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7AFAA" w14:textId="77777777" w:rsidR="00F60CE4" w:rsidRPr="00ED1D12" w:rsidRDefault="00F60CE4" w:rsidP="00F60CE4">
      <w:pPr>
        <w:pStyle w:val="Header"/>
        <w:jc w:val="center"/>
        <w:rPr>
          <w:b/>
          <w:bCs/>
          <w:sz w:val="36"/>
          <w:szCs w:val="36"/>
          <w:u w:val="single"/>
        </w:rPr>
      </w:pPr>
      <w:bookmarkStart w:id="0" w:name="_GoBack"/>
      <w:bookmarkEnd w:id="0"/>
      <w:r w:rsidRPr="00ED1D12">
        <w:rPr>
          <w:b/>
          <w:bCs/>
          <w:sz w:val="36"/>
          <w:szCs w:val="36"/>
          <w:u w:val="single"/>
        </w:rPr>
        <w:t xml:space="preserve">Town of Essex </w:t>
      </w:r>
      <w:r>
        <w:rPr>
          <w:b/>
          <w:bCs/>
          <w:sz w:val="36"/>
          <w:szCs w:val="36"/>
          <w:u w:val="single"/>
        </w:rPr>
        <w:t xml:space="preserve">Proposed </w:t>
      </w:r>
      <w:r w:rsidRPr="00ED1D12">
        <w:rPr>
          <w:b/>
          <w:bCs/>
          <w:sz w:val="36"/>
          <w:szCs w:val="36"/>
          <w:u w:val="single"/>
        </w:rPr>
        <w:t>Charter Revisions</w:t>
      </w:r>
      <w:r>
        <w:rPr>
          <w:b/>
          <w:bCs/>
          <w:sz w:val="36"/>
          <w:szCs w:val="36"/>
          <w:u w:val="single"/>
        </w:rPr>
        <w:t xml:space="preserve"> 2022</w:t>
      </w:r>
    </w:p>
    <w:p w14:paraId="224ABE83" w14:textId="77777777" w:rsidR="00F60CE4" w:rsidRPr="00905375" w:rsidRDefault="00F60CE4" w:rsidP="00F60CE4">
      <w:pPr>
        <w:jc w:val="center"/>
        <w:rPr>
          <w:b/>
          <w:sz w:val="28"/>
        </w:rPr>
      </w:pPr>
      <w:r w:rsidRPr="00905375">
        <w:rPr>
          <w:b/>
          <w:sz w:val="28"/>
        </w:rPr>
        <w:t>S</w:t>
      </w:r>
      <w:r>
        <w:rPr>
          <w:b/>
          <w:sz w:val="28"/>
        </w:rPr>
        <w:t>ubchapters</w:t>
      </w:r>
      <w:r w:rsidRPr="00905375">
        <w:rPr>
          <w:b/>
          <w:sz w:val="28"/>
        </w:rPr>
        <w:t xml:space="preserve"> </w:t>
      </w:r>
      <w:r>
        <w:rPr>
          <w:b/>
          <w:sz w:val="28"/>
        </w:rPr>
        <w:t>1, 2, 3, 4, 5</w:t>
      </w:r>
    </w:p>
    <w:p w14:paraId="287B7272" w14:textId="77777777" w:rsidR="00F60CE4" w:rsidRDefault="00F60CE4" w:rsidP="00F60CE4">
      <w:pPr>
        <w:rPr>
          <w:i/>
        </w:rPr>
      </w:pPr>
      <w:r>
        <w:rPr>
          <w:i/>
        </w:rPr>
        <w:t xml:space="preserve">Please note: </w:t>
      </w:r>
    </w:p>
    <w:p w14:paraId="22E24480" w14:textId="77777777" w:rsidR="00F60CE4" w:rsidRDefault="00F60CE4" w:rsidP="00F60CE4">
      <w:pPr>
        <w:pStyle w:val="ListParagraph"/>
        <w:numPr>
          <w:ilvl w:val="0"/>
          <w:numId w:val="1"/>
        </w:numPr>
        <w:rPr>
          <w:i/>
        </w:rPr>
      </w:pPr>
      <w:r w:rsidRPr="00F6128E">
        <w:rPr>
          <w:i/>
        </w:rPr>
        <w:t>The “Existing Charter” language is shown from the reorganize charter that was approved by voters in March 2023. The Vermont Legislature has not yet approved this charter change.</w:t>
      </w:r>
    </w:p>
    <w:p w14:paraId="5D6AA81B" w14:textId="77777777" w:rsidR="00F60CE4" w:rsidRPr="00F6128E" w:rsidRDefault="00F60CE4" w:rsidP="00F60CE4">
      <w:pPr>
        <w:pStyle w:val="ListParagraph"/>
        <w:numPr>
          <w:ilvl w:val="0"/>
          <w:numId w:val="1"/>
        </w:numPr>
        <w:rPr>
          <w:i/>
        </w:rPr>
      </w:pPr>
      <w:r>
        <w:rPr>
          <w:i/>
        </w:rPr>
        <w:t>The “Proposed Charter” language was proposed by the Charter Review Committee; preliminary feedback by staff is included as notes.</w:t>
      </w:r>
    </w:p>
    <w:p w14:paraId="5FC00A32" w14:textId="77777777" w:rsidR="00F60CE4" w:rsidRDefault="00F60CE4" w:rsidP="00F60CE4"/>
    <w:tbl>
      <w:tblPr>
        <w:tblStyle w:val="TableGrid"/>
        <w:tblW w:w="0" w:type="auto"/>
        <w:tblLook w:val="04A0" w:firstRow="1" w:lastRow="0" w:firstColumn="1" w:lastColumn="0" w:noHBand="0" w:noVBand="1"/>
      </w:tblPr>
      <w:tblGrid>
        <w:gridCol w:w="11515"/>
        <w:gridCol w:w="11515"/>
      </w:tblGrid>
      <w:tr w:rsidR="00F60CE4" w:rsidRPr="00F6128E" w14:paraId="36FBED19" w14:textId="77777777" w:rsidTr="0082187F">
        <w:tc>
          <w:tcPr>
            <w:tcW w:w="11515" w:type="dxa"/>
          </w:tcPr>
          <w:p w14:paraId="6553F9B4" w14:textId="77777777" w:rsidR="00F60CE4" w:rsidRPr="00F6128E" w:rsidRDefault="00F60CE4" w:rsidP="0082187F">
            <w:pPr>
              <w:jc w:val="center"/>
              <w:rPr>
                <w:b/>
                <w:sz w:val="28"/>
              </w:rPr>
            </w:pPr>
            <w:r w:rsidRPr="00F6128E">
              <w:rPr>
                <w:b/>
                <w:sz w:val="28"/>
              </w:rPr>
              <w:t>Existing Charter</w:t>
            </w:r>
          </w:p>
        </w:tc>
        <w:tc>
          <w:tcPr>
            <w:tcW w:w="11515" w:type="dxa"/>
          </w:tcPr>
          <w:p w14:paraId="619F4A8D" w14:textId="77777777" w:rsidR="00F60CE4" w:rsidRPr="00F6128E" w:rsidRDefault="00F60CE4" w:rsidP="0082187F">
            <w:pPr>
              <w:jc w:val="center"/>
              <w:rPr>
                <w:b/>
                <w:sz w:val="28"/>
              </w:rPr>
            </w:pPr>
            <w:r w:rsidRPr="00F6128E">
              <w:rPr>
                <w:b/>
                <w:sz w:val="28"/>
              </w:rPr>
              <w:t>Proposed Charter</w:t>
            </w:r>
          </w:p>
        </w:tc>
      </w:tr>
      <w:tr w:rsidR="00F60CE4" w14:paraId="62DC7387" w14:textId="77777777" w:rsidTr="0082187F">
        <w:tc>
          <w:tcPr>
            <w:tcW w:w="11515" w:type="dxa"/>
          </w:tcPr>
          <w:p w14:paraId="0E5C2199" w14:textId="77777777" w:rsidR="00F60CE4" w:rsidRPr="00F60CE4" w:rsidRDefault="00F60CE4" w:rsidP="00F60CE4">
            <w:pPr>
              <w:rPr>
                <w:rFonts w:cstheme="minorHAnsi"/>
                <w:b/>
                <w:w w:val="95"/>
              </w:rPr>
            </w:pPr>
          </w:p>
        </w:tc>
        <w:tc>
          <w:tcPr>
            <w:tcW w:w="11515" w:type="dxa"/>
          </w:tcPr>
          <w:p w14:paraId="5DC3FE8F" w14:textId="19A84A67" w:rsidR="001864D7" w:rsidRDefault="001864D7" w:rsidP="00F60CE4">
            <w:pPr>
              <w:spacing w:after="120"/>
              <w:rPr>
                <w:ins w:id="1" w:author="Greg Duggan" w:date="2023-10-13T14:05:00Z"/>
                <w:i/>
                <w:iCs/>
              </w:rPr>
            </w:pPr>
            <w:commentRangeStart w:id="2"/>
            <w:ins w:id="3" w:author="Greg Duggan" w:date="2023-10-13T14:05:00Z">
              <w:r w:rsidRPr="00F60CE4">
                <w:rPr>
                  <w:rFonts w:cstheme="minorHAnsi"/>
                  <w:b/>
                  <w:i/>
                </w:rPr>
                <w:t>Preamble</w:t>
              </w:r>
            </w:ins>
            <w:commentRangeEnd w:id="2"/>
            <w:r w:rsidR="00F934DE">
              <w:rPr>
                <w:rStyle w:val="CommentReference"/>
              </w:rPr>
              <w:commentReference w:id="2"/>
            </w:r>
          </w:p>
          <w:p w14:paraId="7F81B4AF" w14:textId="0790EC40" w:rsidR="00F60CE4" w:rsidRPr="00F60CE4" w:rsidRDefault="00F60CE4" w:rsidP="00F60CE4">
            <w:pPr>
              <w:spacing w:after="120"/>
              <w:rPr>
                <w:ins w:id="4" w:author="Greg Duggan" w:date="2023-10-13T11:51:00Z"/>
                <w:i/>
                <w:iCs/>
              </w:rPr>
            </w:pPr>
            <w:ins w:id="5" w:author="Greg Duggan" w:date="2023-10-13T11:51:00Z">
              <w:r w:rsidRPr="00F60CE4">
                <w:rPr>
                  <w:i/>
                  <w:iCs/>
                </w:rPr>
                <w:t>We the people of the Town of Essex, under the constitution and laws of the state of Vermont, in order to secure the benefits of local government and to provide for an honest and accountable Selectboard government do hereby adopt this charter.</w:t>
              </w:r>
            </w:ins>
          </w:p>
          <w:p w14:paraId="2DFD9011" w14:textId="77777777" w:rsidR="00F60CE4" w:rsidRPr="00F60CE4" w:rsidRDefault="00F60CE4" w:rsidP="00F60CE4">
            <w:pPr>
              <w:spacing w:after="120"/>
              <w:rPr>
                <w:ins w:id="6" w:author="Greg Duggan" w:date="2023-10-13T11:51:00Z"/>
                <w:i/>
                <w:iCs/>
              </w:rPr>
            </w:pPr>
            <w:ins w:id="7" w:author="Greg Duggan" w:date="2023-10-13T11:51:00Z">
              <w:r w:rsidRPr="00F60CE4">
                <w:rPr>
                  <w:i/>
                  <w:iCs/>
                </w:rPr>
                <w:t>The people of the Town of Essex are the foundation of our civic governance, and all officials, elected or otherwise, are representatives of the people. By this action, we affirm the values of representative democracy, professional management, strong political leadership, citizen participation, diversity and inclusiveness, and environmental stewardship.</w:t>
              </w:r>
            </w:ins>
          </w:p>
          <w:p w14:paraId="738CA4A1" w14:textId="77777777" w:rsidR="00F60CE4" w:rsidRPr="00F60CE4" w:rsidRDefault="00F60CE4" w:rsidP="00F60CE4">
            <w:pPr>
              <w:spacing w:after="120"/>
              <w:rPr>
                <w:ins w:id="8" w:author="Greg Duggan" w:date="2023-10-13T11:51:00Z"/>
                <w:i/>
                <w:iCs/>
              </w:rPr>
            </w:pPr>
            <w:ins w:id="9" w:author="Greg Duggan" w:date="2023-10-13T11:51:00Z">
              <w:r w:rsidRPr="00F60CE4">
                <w:rPr>
                  <w:i/>
                  <w:iCs/>
                </w:rPr>
                <w:t>Each individual shall have an equal opportunity to participate fully in the economic, cultural, and political life of the Town. Discrimination is prohibited based on race, color, religion, national origin, gender, age, sexual orientation, gender expression, marital status, economic status, military status, or physical or mental disability.</w:t>
              </w:r>
            </w:ins>
          </w:p>
          <w:p w14:paraId="7594A720" w14:textId="77777777" w:rsidR="00F60CE4" w:rsidRPr="00F60CE4" w:rsidRDefault="00F60CE4" w:rsidP="0082187F"/>
        </w:tc>
      </w:tr>
      <w:tr w:rsidR="00367C11" w14:paraId="3F35CEB6" w14:textId="77777777" w:rsidTr="0082187F">
        <w:tc>
          <w:tcPr>
            <w:tcW w:w="11515" w:type="dxa"/>
          </w:tcPr>
          <w:p w14:paraId="3E48FA74" w14:textId="1E5DE407" w:rsidR="00367C11" w:rsidRPr="00890688" w:rsidRDefault="00367C11" w:rsidP="00367C11">
            <w:pPr>
              <w:pStyle w:val="Subchapter"/>
              <w:spacing w:after="120"/>
              <w:rPr>
                <w:rFonts w:cstheme="minorHAnsi"/>
                <w:sz w:val="22"/>
                <w:szCs w:val="22"/>
              </w:rPr>
            </w:pPr>
            <w:r w:rsidRPr="003744D5">
              <w:rPr>
                <w:rFonts w:cstheme="minorHAnsi"/>
                <w:sz w:val="22"/>
                <w:szCs w:val="22"/>
              </w:rPr>
              <w:t>Subchapter 1: Powers of The Town</w:t>
            </w:r>
          </w:p>
        </w:tc>
        <w:tc>
          <w:tcPr>
            <w:tcW w:w="11515" w:type="dxa"/>
          </w:tcPr>
          <w:p w14:paraId="10BD0A03" w14:textId="7D1BFD84" w:rsidR="00367C11" w:rsidRPr="005F2B5C" w:rsidRDefault="00367C11" w:rsidP="00367C11">
            <w:pPr>
              <w:rPr>
                <w:b/>
                <w:i/>
              </w:rPr>
            </w:pPr>
            <w:r w:rsidRPr="005F2B5C">
              <w:rPr>
                <w:rFonts w:cstheme="minorHAnsi"/>
                <w:b/>
                <w:i/>
              </w:rPr>
              <w:t>Subchapter 1: Powers of The Town</w:t>
            </w:r>
          </w:p>
        </w:tc>
      </w:tr>
      <w:tr w:rsidR="00367C11" w14:paraId="40E01F0F" w14:textId="77777777" w:rsidTr="0082187F">
        <w:tc>
          <w:tcPr>
            <w:tcW w:w="11515" w:type="dxa"/>
          </w:tcPr>
          <w:p w14:paraId="357DD70B" w14:textId="7FDB4B4C" w:rsidR="004F05D1" w:rsidRDefault="004F05D1" w:rsidP="00367C11">
            <w:pPr>
              <w:spacing w:after="120"/>
            </w:pPr>
            <w:r w:rsidRPr="004F05D1">
              <w:rPr>
                <w:rFonts w:cstheme="minorHAnsi"/>
                <w:b/>
              </w:rPr>
              <w:t>§ 117-101. Corporate existence retained</w:t>
            </w:r>
          </w:p>
          <w:p w14:paraId="1979CDA2" w14:textId="4EC9F9B8" w:rsidR="00367C11" w:rsidRPr="003744D5" w:rsidRDefault="00367C11" w:rsidP="00367C11">
            <w:pPr>
              <w:spacing w:after="120"/>
              <w:rPr>
                <w:rFonts w:cstheme="minorHAnsi"/>
              </w:rPr>
            </w:pPr>
            <w:r w:rsidRPr="003744D5">
              <w:t>The inhabitants of the Town of Essex, within the corporate limits as now established, shall continue to be a municipal corporation by the name of the Town of Essex. Notwithstanding the provisions of any other municipal charters, territory within the corporate limits shall not be annexed to or become a part of any other municipal corporation</w:t>
            </w:r>
            <w:r>
              <w:t xml:space="preserve"> except by annexation procedures as set forth in the statutes of the State of Vermont. </w:t>
            </w:r>
          </w:p>
          <w:p w14:paraId="0E47E9BF" w14:textId="77777777" w:rsidR="00367C11" w:rsidRPr="00890688" w:rsidRDefault="00367C11" w:rsidP="00367C11">
            <w:pPr>
              <w:pStyle w:val="Articles"/>
              <w:rPr>
                <w:rFonts w:cstheme="minorHAnsi"/>
                <w:sz w:val="22"/>
                <w:szCs w:val="22"/>
              </w:rPr>
            </w:pPr>
          </w:p>
        </w:tc>
        <w:tc>
          <w:tcPr>
            <w:tcW w:w="11515" w:type="dxa"/>
          </w:tcPr>
          <w:p w14:paraId="5E99B747" w14:textId="4A191016" w:rsidR="004F05D1" w:rsidRDefault="004F05D1" w:rsidP="00367C11">
            <w:pPr>
              <w:spacing w:after="120"/>
            </w:pPr>
            <w:r w:rsidRPr="004F05D1">
              <w:rPr>
                <w:rFonts w:cstheme="minorHAnsi"/>
                <w:b/>
              </w:rPr>
              <w:t>§ 117-101. Corporate existence retained</w:t>
            </w:r>
          </w:p>
          <w:p w14:paraId="35D9B102" w14:textId="278CC621" w:rsidR="00367C11" w:rsidRPr="003744D5" w:rsidRDefault="00367C11" w:rsidP="00367C11">
            <w:pPr>
              <w:spacing w:after="120"/>
              <w:rPr>
                <w:rFonts w:cstheme="minorHAnsi"/>
              </w:rPr>
            </w:pPr>
            <w:r w:rsidRPr="003744D5">
              <w:t>The inhabitants of the Town of Essex, within the corporate limits as now established, shall continue to be a municipal corporation by the name of the Town of Essex. Notwithstanding the provisions of any other municipal charters, territory within the corporate limits shall not be annexed to or become a part of any other municipal corporation</w:t>
            </w:r>
            <w:del w:id="10" w:author="Greg Duggan" w:date="2023-10-13T11:58:00Z">
              <w:r w:rsidDel="00367C11">
                <w:delText xml:space="preserve"> </w:delText>
              </w:r>
              <w:commentRangeStart w:id="11"/>
              <w:commentRangeStart w:id="12"/>
              <w:r w:rsidDel="00367C11">
                <w:delText>except by annexation procedures as set forth in the statutes of the State of Vermont</w:delText>
              </w:r>
            </w:del>
            <w:commentRangeEnd w:id="11"/>
            <w:r>
              <w:rPr>
                <w:rStyle w:val="CommentReference"/>
              </w:rPr>
              <w:commentReference w:id="11"/>
            </w:r>
            <w:commentRangeEnd w:id="12"/>
            <w:r w:rsidR="005F2B5C">
              <w:rPr>
                <w:rStyle w:val="CommentReference"/>
              </w:rPr>
              <w:commentReference w:id="12"/>
            </w:r>
            <w:r>
              <w:t xml:space="preserve">. </w:t>
            </w:r>
          </w:p>
          <w:p w14:paraId="77DEFEC1" w14:textId="77777777" w:rsidR="00367C11" w:rsidRDefault="00367C11" w:rsidP="00367C11"/>
        </w:tc>
      </w:tr>
      <w:tr w:rsidR="00367C11" w14:paraId="1390CF01" w14:textId="77777777" w:rsidTr="0082187F">
        <w:tc>
          <w:tcPr>
            <w:tcW w:w="11515" w:type="dxa"/>
          </w:tcPr>
          <w:p w14:paraId="1F357704" w14:textId="3B0F64E8" w:rsidR="004F05D1" w:rsidRPr="003744D5" w:rsidRDefault="004F05D1" w:rsidP="004F05D1">
            <w:pPr>
              <w:pStyle w:val="Articles"/>
              <w:spacing w:after="120"/>
              <w:rPr>
                <w:rFonts w:cstheme="minorHAnsi"/>
                <w:sz w:val="22"/>
                <w:szCs w:val="22"/>
              </w:rPr>
            </w:pPr>
            <w:r w:rsidRPr="003744D5">
              <w:rPr>
                <w:rFonts w:cstheme="minorHAnsi"/>
                <w:sz w:val="22"/>
                <w:szCs w:val="22"/>
              </w:rPr>
              <w:t>§ 117-102. General law, application</w:t>
            </w:r>
          </w:p>
          <w:p w14:paraId="6123A11A" w14:textId="77777777" w:rsidR="004F05D1" w:rsidRPr="003744D5" w:rsidRDefault="004F05D1" w:rsidP="004F05D1">
            <w:pPr>
              <w:spacing w:after="120"/>
              <w:rPr>
                <w:rFonts w:cstheme="minorHAnsi"/>
              </w:rPr>
            </w:pPr>
            <w:r w:rsidRPr="003744D5">
              <w:t>Except as modified by the provisions of this charter, or by any lawful regulation or ordinance of the Town of Essex, all provisions of the statutes of this State applicable to towns shall apply to the Town of Essex</w:t>
            </w:r>
            <w:r w:rsidRPr="003744D5">
              <w:rPr>
                <w:rFonts w:cstheme="minorHAnsi"/>
              </w:rPr>
              <w:t>.</w:t>
            </w:r>
          </w:p>
          <w:p w14:paraId="7114607B" w14:textId="77777777" w:rsidR="00367C11" w:rsidRPr="00890688" w:rsidRDefault="00367C11" w:rsidP="00367C11">
            <w:pPr>
              <w:pStyle w:val="Articles"/>
              <w:rPr>
                <w:rFonts w:cstheme="minorHAnsi"/>
                <w:sz w:val="22"/>
                <w:szCs w:val="22"/>
              </w:rPr>
            </w:pPr>
          </w:p>
        </w:tc>
        <w:tc>
          <w:tcPr>
            <w:tcW w:w="11515" w:type="dxa"/>
          </w:tcPr>
          <w:p w14:paraId="0DBFAD2E" w14:textId="77777777" w:rsidR="004F05D1" w:rsidRPr="003744D5" w:rsidRDefault="004F05D1" w:rsidP="004F05D1">
            <w:pPr>
              <w:pStyle w:val="Articles"/>
              <w:spacing w:after="120"/>
              <w:rPr>
                <w:rFonts w:cstheme="minorHAnsi"/>
                <w:sz w:val="22"/>
                <w:szCs w:val="22"/>
              </w:rPr>
            </w:pPr>
            <w:r w:rsidRPr="003744D5">
              <w:rPr>
                <w:rFonts w:cstheme="minorHAnsi"/>
                <w:sz w:val="22"/>
                <w:szCs w:val="22"/>
              </w:rPr>
              <w:t>§ 117-102. General law, application</w:t>
            </w:r>
          </w:p>
          <w:p w14:paraId="0D6363A1" w14:textId="77777777" w:rsidR="004F05D1" w:rsidRPr="003744D5" w:rsidRDefault="004F05D1" w:rsidP="004F05D1">
            <w:pPr>
              <w:spacing w:after="120"/>
              <w:rPr>
                <w:rFonts w:cstheme="minorHAnsi"/>
              </w:rPr>
            </w:pPr>
            <w:r w:rsidRPr="003744D5">
              <w:t>Except as modified by the provisions of this charter, or by any lawful regulation or ordinance of the Town of Essex, all provisions of the statutes of this State applicable to towns shall apply to the Town of Essex</w:t>
            </w:r>
            <w:r w:rsidRPr="003744D5">
              <w:rPr>
                <w:rFonts w:cstheme="minorHAnsi"/>
              </w:rPr>
              <w:t>.</w:t>
            </w:r>
          </w:p>
          <w:p w14:paraId="35C64D50" w14:textId="77777777" w:rsidR="00367C11" w:rsidRDefault="00367C11" w:rsidP="00367C11"/>
        </w:tc>
      </w:tr>
      <w:tr w:rsidR="00367C11" w14:paraId="623F00AD" w14:textId="77777777" w:rsidTr="0082187F">
        <w:tc>
          <w:tcPr>
            <w:tcW w:w="11515" w:type="dxa"/>
          </w:tcPr>
          <w:p w14:paraId="235898D8" w14:textId="580ACEAE" w:rsidR="00CE4F3B" w:rsidRPr="00CE4F3B" w:rsidRDefault="00CE4F3B" w:rsidP="00CE4F3B">
            <w:pPr>
              <w:pStyle w:val="Articles"/>
              <w:spacing w:after="120"/>
              <w:rPr>
                <w:rFonts w:cstheme="minorHAnsi"/>
                <w:sz w:val="22"/>
                <w:szCs w:val="22"/>
              </w:rPr>
            </w:pPr>
            <w:r w:rsidRPr="003744D5">
              <w:rPr>
                <w:rFonts w:cstheme="minorHAnsi"/>
                <w:sz w:val="22"/>
                <w:szCs w:val="22"/>
              </w:rPr>
              <w:t xml:space="preserve">§ 117-103. Powers of the </w:t>
            </w:r>
            <w:r w:rsidRPr="00CE4F3B">
              <w:rPr>
                <w:rFonts w:cstheme="minorHAnsi"/>
                <w:sz w:val="22"/>
                <w:szCs w:val="22"/>
              </w:rPr>
              <w:t xml:space="preserve">Town </w:t>
            </w:r>
          </w:p>
          <w:p w14:paraId="18EC6E10" w14:textId="598DBA6B" w:rsidR="00CE4F3B" w:rsidRPr="00CE4F3B" w:rsidRDefault="00CE4F3B" w:rsidP="00CE4F3B">
            <w:pPr>
              <w:spacing w:after="120"/>
              <w:rPr>
                <w:rFonts w:cstheme="minorHAnsi"/>
              </w:rPr>
            </w:pPr>
            <w:r w:rsidRPr="00CE4F3B">
              <w:rPr>
                <w:rFonts w:cstheme="minorHAnsi"/>
              </w:rPr>
              <w:t>(a) The Town shall have all of the powers granted to towns and municipal corporations by the Constitution and laws of this State; it may enact ordinances, bylaws, and regulations not inconsistent with the Constitution and laws of the State of Vermont or with this charter, and impose penalties for the violation thereof.</w:t>
            </w:r>
          </w:p>
          <w:p w14:paraId="41471C40" w14:textId="77777777" w:rsidR="00CE4F3B" w:rsidRPr="00CE4F3B" w:rsidRDefault="00CE4F3B" w:rsidP="00CE4F3B">
            <w:pPr>
              <w:spacing w:after="120"/>
              <w:rPr>
                <w:rFonts w:cstheme="minorHAnsi"/>
              </w:rPr>
            </w:pPr>
            <w:r w:rsidRPr="00CE4F3B">
              <w:rPr>
                <w:rFonts w:cstheme="minorHAnsi"/>
              </w:rPr>
              <w:t>(b) The Town may acquire property within or without its corporate limits for any town purpose, in fee simple or any lesser interest or estate, by purchase, gift, devise, or lease, and may sell, lease, mortgage, hold, manage, and control such property as its interests may acquire. The Town may further acquire property within its corporate limits by condemnation where granted to towns by the statutes of the State of Vermont.</w:t>
            </w:r>
          </w:p>
          <w:p w14:paraId="6013A52E" w14:textId="77777777" w:rsidR="00CE4F3B" w:rsidRPr="00CE4F3B" w:rsidRDefault="00CE4F3B" w:rsidP="00CE4F3B">
            <w:pPr>
              <w:spacing w:after="120"/>
              <w:rPr>
                <w:rFonts w:cstheme="minorHAnsi"/>
              </w:rPr>
            </w:pPr>
            <w:r w:rsidRPr="00CE4F3B">
              <w:rPr>
                <w:rFonts w:cstheme="minorHAnsi"/>
              </w:rPr>
              <w:t>(c) The Town may establish and maintain departments or divisions, as deemed appropriate by the Selectboard for the efficient maintenance and operation of Town affairs, to include, by way of illustration and not by way of limitation, police, fire, water, and public works departments.</w:t>
            </w:r>
          </w:p>
          <w:p w14:paraId="6CB4BF0F" w14:textId="77777777" w:rsidR="00CE4F3B" w:rsidRPr="00CE4F3B" w:rsidRDefault="00CE4F3B" w:rsidP="00CE4F3B">
            <w:pPr>
              <w:spacing w:after="120"/>
              <w:rPr>
                <w:rFonts w:cstheme="minorHAnsi"/>
              </w:rPr>
            </w:pPr>
            <w:r w:rsidRPr="00CE4F3B">
              <w:rPr>
                <w:rFonts w:cstheme="minorHAnsi"/>
              </w:rPr>
              <w:t>(d) The Town may establish and maintain an electric power system and regulate power line installations; provided, however, that the Town shall have no authority under this charter that conflicts with that authority granted to the Public Service Department or any other State regulatory agency.</w:t>
            </w:r>
          </w:p>
          <w:p w14:paraId="35622425" w14:textId="77777777" w:rsidR="00367C11" w:rsidRPr="00890688" w:rsidRDefault="00367C11" w:rsidP="00367C11">
            <w:pPr>
              <w:pStyle w:val="Articles"/>
              <w:rPr>
                <w:rFonts w:cstheme="minorHAnsi"/>
                <w:sz w:val="22"/>
                <w:szCs w:val="22"/>
              </w:rPr>
            </w:pPr>
          </w:p>
        </w:tc>
        <w:tc>
          <w:tcPr>
            <w:tcW w:w="11515" w:type="dxa"/>
          </w:tcPr>
          <w:p w14:paraId="1BB65C1F" w14:textId="77777777" w:rsidR="00CE4F3B" w:rsidRPr="00CE4F3B" w:rsidRDefault="00CE4F3B" w:rsidP="00CE4F3B">
            <w:pPr>
              <w:pStyle w:val="Articles"/>
              <w:spacing w:after="120"/>
              <w:rPr>
                <w:rFonts w:cstheme="minorHAnsi"/>
                <w:sz w:val="22"/>
                <w:szCs w:val="22"/>
              </w:rPr>
            </w:pPr>
            <w:r w:rsidRPr="003744D5">
              <w:rPr>
                <w:rFonts w:cstheme="minorHAnsi"/>
                <w:sz w:val="22"/>
                <w:szCs w:val="22"/>
              </w:rPr>
              <w:t xml:space="preserve">§ 117-103. Powers of the </w:t>
            </w:r>
            <w:r w:rsidRPr="00CE4F3B">
              <w:rPr>
                <w:rFonts w:cstheme="minorHAnsi"/>
                <w:sz w:val="22"/>
                <w:szCs w:val="22"/>
              </w:rPr>
              <w:t xml:space="preserve">Town </w:t>
            </w:r>
          </w:p>
          <w:p w14:paraId="3DF8DC6A" w14:textId="49676904" w:rsidR="00CE4F3B" w:rsidRPr="00CE4F3B" w:rsidRDefault="00CE4F3B" w:rsidP="00CE4F3B">
            <w:pPr>
              <w:spacing w:after="120"/>
              <w:rPr>
                <w:rFonts w:cstheme="minorHAnsi"/>
              </w:rPr>
            </w:pPr>
            <w:commentRangeStart w:id="13"/>
            <w:r w:rsidRPr="00CE4F3B">
              <w:rPr>
                <w:rFonts w:cstheme="minorHAnsi"/>
              </w:rPr>
              <w:t xml:space="preserve">(a) </w:t>
            </w:r>
            <w:commentRangeEnd w:id="13"/>
            <w:r w:rsidR="00AF2A1B">
              <w:rPr>
                <w:rStyle w:val="CommentReference"/>
              </w:rPr>
              <w:commentReference w:id="13"/>
            </w:r>
            <w:r w:rsidRPr="00CE4F3B">
              <w:rPr>
                <w:rFonts w:cstheme="minorHAnsi"/>
              </w:rPr>
              <w:t>The Town shall have all of the powers granted to towns and municipal corporations by the Constitution and laws of this State</w:t>
            </w:r>
            <w:ins w:id="14" w:author="Greg Duggan" w:date="2023-10-13T12:10:00Z">
              <w:r>
                <w:rPr>
                  <w:rFonts w:cstheme="minorHAnsi"/>
                </w:rPr>
                <w:t>,</w:t>
              </w:r>
            </w:ins>
            <w:del w:id="15" w:author="Greg Duggan" w:date="2023-10-13T12:10:00Z">
              <w:r w:rsidRPr="00CE4F3B" w:rsidDel="00CE4F3B">
                <w:rPr>
                  <w:rFonts w:cstheme="minorHAnsi"/>
                </w:rPr>
                <w:delText>; it</w:delText>
              </w:r>
            </w:del>
            <w:ins w:id="16" w:author="Greg Duggan" w:date="2023-10-13T12:11:00Z">
              <w:r>
                <w:rPr>
                  <w:rFonts w:cstheme="minorHAnsi"/>
                </w:rPr>
                <w:t xml:space="preserve"> together with all the implied powers necessary to carry into execution all the powers granted. The Town</w:t>
              </w:r>
            </w:ins>
            <w:r w:rsidRPr="00CE4F3B">
              <w:rPr>
                <w:rFonts w:cstheme="minorHAnsi"/>
              </w:rPr>
              <w:t xml:space="preserve"> may enact ordinances, bylaws, and regulations not inconsistent with the Constitution and laws of the State of Vermont or with this charter, and impose penalties for the violation </w:t>
            </w:r>
            <w:del w:id="17" w:author="Greg Duggan" w:date="2023-10-13T12:11:00Z">
              <w:r w:rsidRPr="00CE4F3B" w:rsidDel="00CE4F3B">
                <w:rPr>
                  <w:rFonts w:cstheme="minorHAnsi"/>
                </w:rPr>
                <w:delText>thereof</w:delText>
              </w:r>
            </w:del>
            <w:ins w:id="18" w:author="Greg Duggan" w:date="2023-10-13T12:11:00Z">
              <w:r>
                <w:rPr>
                  <w:rFonts w:cstheme="minorHAnsi"/>
                </w:rPr>
                <w:t>of enacted ordinances, bylaws, and regulations</w:t>
              </w:r>
            </w:ins>
            <w:r w:rsidRPr="00CE4F3B">
              <w:rPr>
                <w:rFonts w:cstheme="minorHAnsi"/>
              </w:rPr>
              <w:t>.</w:t>
            </w:r>
          </w:p>
          <w:p w14:paraId="0F2CAF78" w14:textId="77777777" w:rsidR="00CE4F3B" w:rsidRPr="00CE4F3B" w:rsidRDefault="00CE4F3B" w:rsidP="00CE4F3B">
            <w:pPr>
              <w:spacing w:after="120"/>
              <w:rPr>
                <w:rFonts w:cstheme="minorHAnsi"/>
              </w:rPr>
            </w:pPr>
            <w:r w:rsidRPr="00CE4F3B">
              <w:rPr>
                <w:rFonts w:cstheme="minorHAnsi"/>
              </w:rPr>
              <w:t>(b) The Town may acquire property within or without its corporate limits for any town purpose, in fee simple or any lesser interest or estate, by purchase, gift, devise, or lease, and may sell, lease, mortgage, hold, manage, and control such property as its interests may acquire. The Town may further acquire property within its corporate limits by condemnation where granted to towns by the statutes of the State of Vermont.</w:t>
            </w:r>
          </w:p>
          <w:p w14:paraId="405443B8" w14:textId="77777777" w:rsidR="00CE4F3B" w:rsidRPr="00CE4F3B" w:rsidRDefault="00CE4F3B" w:rsidP="00CE4F3B">
            <w:pPr>
              <w:spacing w:after="120"/>
              <w:rPr>
                <w:rFonts w:cstheme="minorHAnsi"/>
              </w:rPr>
            </w:pPr>
            <w:r w:rsidRPr="00CE4F3B">
              <w:rPr>
                <w:rFonts w:cstheme="minorHAnsi"/>
              </w:rPr>
              <w:t>(c) The Town may establish and maintain departments or divisions, as deemed appropriate by the Selectboard for the efficient maintenance and operation of Town affairs, to include, by way of illustration and not by way of limitation, police, fire, water, and public works departments.</w:t>
            </w:r>
          </w:p>
          <w:p w14:paraId="7BB6BB5D" w14:textId="10DE5338" w:rsidR="00CE4F3B" w:rsidRPr="00CE4F3B" w:rsidDel="00CE4F3B" w:rsidRDefault="00CE4F3B" w:rsidP="00CE4F3B">
            <w:pPr>
              <w:spacing w:after="120"/>
              <w:rPr>
                <w:del w:id="19" w:author="Greg Duggan" w:date="2023-10-13T12:11:00Z"/>
                <w:rFonts w:cstheme="minorHAnsi"/>
              </w:rPr>
            </w:pPr>
            <w:commentRangeStart w:id="20"/>
            <w:commentRangeStart w:id="21"/>
            <w:del w:id="22" w:author="Greg Duggan" w:date="2023-10-13T12:11:00Z">
              <w:r w:rsidRPr="00CE4F3B" w:rsidDel="00CE4F3B">
                <w:rPr>
                  <w:rFonts w:cstheme="minorHAnsi"/>
                </w:rPr>
                <w:delText>(d) The Town may establish and maintain an electric power system and regulate power line installations; provided, however, that the Town shall have no authority under this charter that conflicts with that authority granted to the Public Service Department or any other State regulatory agency.</w:delText>
              </w:r>
              <w:commentRangeEnd w:id="20"/>
              <w:r w:rsidRPr="00CE4F3B" w:rsidDel="00CE4F3B">
                <w:rPr>
                  <w:rStyle w:val="CommentReference"/>
                </w:rPr>
                <w:commentReference w:id="20"/>
              </w:r>
            </w:del>
            <w:commentRangeEnd w:id="21"/>
            <w:r w:rsidR="00091F9D">
              <w:rPr>
                <w:rStyle w:val="CommentReference"/>
              </w:rPr>
              <w:commentReference w:id="21"/>
            </w:r>
          </w:p>
          <w:p w14:paraId="11115D8F" w14:textId="77777777" w:rsidR="00367C11" w:rsidRDefault="00367C11" w:rsidP="00367C11"/>
        </w:tc>
      </w:tr>
      <w:tr w:rsidR="00367C11" w14:paraId="0FED03F4" w14:textId="77777777" w:rsidTr="0082187F">
        <w:tc>
          <w:tcPr>
            <w:tcW w:w="11515" w:type="dxa"/>
          </w:tcPr>
          <w:p w14:paraId="2609E2DD" w14:textId="26409B53" w:rsidR="00367C11" w:rsidRPr="00890688" w:rsidRDefault="00852CFB" w:rsidP="00852CFB">
            <w:pPr>
              <w:pStyle w:val="Articles"/>
              <w:spacing w:after="120"/>
              <w:rPr>
                <w:rFonts w:cstheme="minorHAnsi"/>
                <w:sz w:val="22"/>
                <w:szCs w:val="22"/>
              </w:rPr>
            </w:pPr>
            <w:r w:rsidRPr="003744D5">
              <w:rPr>
                <w:rFonts w:cstheme="minorHAnsi"/>
                <w:sz w:val="22"/>
                <w:szCs w:val="22"/>
              </w:rPr>
              <w:lastRenderedPageBreak/>
              <w:t>§ 117-104. [Repealed.]</w:t>
            </w:r>
          </w:p>
        </w:tc>
        <w:tc>
          <w:tcPr>
            <w:tcW w:w="11515" w:type="dxa"/>
          </w:tcPr>
          <w:p w14:paraId="6450EEFB" w14:textId="11B21839" w:rsidR="00367C11" w:rsidRPr="00852CFB" w:rsidRDefault="00852CFB" w:rsidP="00852CFB">
            <w:pPr>
              <w:pStyle w:val="Articles"/>
              <w:spacing w:after="120"/>
              <w:rPr>
                <w:rFonts w:cstheme="minorHAnsi"/>
                <w:sz w:val="22"/>
                <w:szCs w:val="22"/>
              </w:rPr>
            </w:pPr>
            <w:r w:rsidRPr="003744D5">
              <w:rPr>
                <w:rFonts w:cstheme="minorHAnsi"/>
                <w:sz w:val="22"/>
                <w:szCs w:val="22"/>
              </w:rPr>
              <w:t>§ 117-104. [Repealed.]</w:t>
            </w:r>
          </w:p>
        </w:tc>
      </w:tr>
      <w:tr w:rsidR="00367C11" w14:paraId="54246AC3" w14:textId="77777777" w:rsidTr="0082187F">
        <w:tc>
          <w:tcPr>
            <w:tcW w:w="11515" w:type="dxa"/>
          </w:tcPr>
          <w:p w14:paraId="2BCD3B67" w14:textId="073B3F1E" w:rsidR="00367C11" w:rsidRDefault="00C97A29" w:rsidP="00367C11">
            <w:pPr>
              <w:pStyle w:val="Articles"/>
              <w:rPr>
                <w:rFonts w:cstheme="minorHAnsi"/>
                <w:sz w:val="22"/>
                <w:szCs w:val="22"/>
              </w:rPr>
            </w:pPr>
            <w:r w:rsidRPr="003744D5">
              <w:rPr>
                <w:rFonts w:cstheme="minorHAnsi"/>
                <w:sz w:val="22"/>
                <w:szCs w:val="22"/>
              </w:rPr>
              <w:t>§ 117-105</w:t>
            </w:r>
            <w:r w:rsidR="00B81227">
              <w:rPr>
                <w:rFonts w:cstheme="minorHAnsi"/>
                <w:sz w:val="22"/>
                <w:szCs w:val="22"/>
              </w:rPr>
              <w:t>. Reservation of p</w:t>
            </w:r>
            <w:r w:rsidRPr="003744D5">
              <w:rPr>
                <w:rFonts w:cstheme="minorHAnsi"/>
                <w:sz w:val="22"/>
                <w:szCs w:val="22"/>
              </w:rPr>
              <w:t>owers to the Town</w:t>
            </w:r>
          </w:p>
          <w:p w14:paraId="12BD6948" w14:textId="7A1E6638" w:rsidR="00C97A29" w:rsidRPr="00890688" w:rsidRDefault="00C97A29" w:rsidP="00B81227">
            <w:pPr>
              <w:spacing w:after="120"/>
              <w:rPr>
                <w:rFonts w:cstheme="minorHAnsi"/>
              </w:rPr>
            </w:pPr>
            <w:r w:rsidRPr="003744D5">
              <w:rPr>
                <w:rFonts w:cstheme="minorHAnsi"/>
              </w:rPr>
              <w:t>Nothing in this charter shall be so construed</w:t>
            </w:r>
            <w:r>
              <w:rPr>
                <w:rFonts w:cstheme="minorHAnsi"/>
              </w:rPr>
              <w:t xml:space="preserve"> as</w:t>
            </w:r>
            <w:r w:rsidRPr="003744D5">
              <w:rPr>
                <w:rFonts w:cstheme="minorHAnsi"/>
              </w:rPr>
              <w:t xml:space="preserve"> in any way</w:t>
            </w:r>
            <w:r>
              <w:rPr>
                <w:rFonts w:cstheme="minorHAnsi"/>
              </w:rPr>
              <w:t xml:space="preserve"> to</w:t>
            </w:r>
            <w:r w:rsidRPr="003744D5">
              <w:rPr>
                <w:rFonts w:cstheme="minorHAnsi"/>
              </w:rPr>
              <w:t xml:space="preserve"> limit the powers and functions conferred upon the Town of Essex and the Selectboard of the Town by general or special enactments in force or effect or hereafter enacted</w:t>
            </w:r>
            <w:r w:rsidR="00B81227">
              <w:rPr>
                <w:rFonts w:cstheme="minorHAnsi"/>
              </w:rPr>
              <w:t>;</w:t>
            </w:r>
            <w:r w:rsidRPr="003744D5">
              <w:rPr>
                <w:rFonts w:cstheme="minorHAnsi"/>
              </w:rPr>
              <w:t xml:space="preserve"> and the powers and functions conferred by this charter shall be cumulative and in addition to the provisions of such general or special enactments.</w:t>
            </w:r>
          </w:p>
        </w:tc>
        <w:tc>
          <w:tcPr>
            <w:tcW w:w="11515" w:type="dxa"/>
          </w:tcPr>
          <w:p w14:paraId="6A0B126D" w14:textId="66AE0B72" w:rsidR="00367C11" w:rsidRDefault="00C97A29" w:rsidP="00367C11">
            <w:pPr>
              <w:rPr>
                <w:rFonts w:cstheme="minorHAnsi"/>
              </w:rPr>
            </w:pPr>
            <w:r w:rsidRPr="00C97A29">
              <w:rPr>
                <w:rFonts w:cstheme="minorHAnsi"/>
                <w:b/>
              </w:rPr>
              <w:t>§ 117-</w:t>
            </w:r>
            <w:commentRangeStart w:id="23"/>
            <w:r w:rsidRPr="00C97A29">
              <w:rPr>
                <w:rFonts w:cstheme="minorHAnsi"/>
                <w:b/>
              </w:rPr>
              <w:t>105</w:t>
            </w:r>
            <w:commentRangeEnd w:id="23"/>
            <w:r w:rsidR="00B81227">
              <w:rPr>
                <w:rStyle w:val="CommentReference"/>
              </w:rPr>
              <w:commentReference w:id="23"/>
            </w:r>
            <w:r w:rsidR="00B81227">
              <w:rPr>
                <w:rFonts w:cstheme="minorHAnsi"/>
                <w:b/>
              </w:rPr>
              <w:t xml:space="preserve">. Reservation of </w:t>
            </w:r>
            <w:del w:id="24" w:author="Greg Duggan" w:date="2023-10-13T12:19:00Z">
              <w:r w:rsidR="00B81227" w:rsidDel="00B81227">
                <w:rPr>
                  <w:rFonts w:cstheme="minorHAnsi"/>
                  <w:b/>
                </w:rPr>
                <w:delText>p</w:delText>
              </w:r>
            </w:del>
            <w:ins w:id="25" w:author="Greg Duggan" w:date="2023-10-13T12:19:00Z">
              <w:r w:rsidR="00B81227">
                <w:rPr>
                  <w:rFonts w:cstheme="minorHAnsi"/>
                  <w:b/>
                </w:rPr>
                <w:t>P</w:t>
              </w:r>
            </w:ins>
            <w:r w:rsidRPr="00C97A29">
              <w:rPr>
                <w:rFonts w:cstheme="minorHAnsi"/>
                <w:b/>
              </w:rPr>
              <w:t>owers to the Town</w:t>
            </w:r>
          </w:p>
          <w:p w14:paraId="077CA722" w14:textId="63A0EB93" w:rsidR="00C97A29" w:rsidRPr="00C97A29" w:rsidRDefault="00C97A29" w:rsidP="00B81227">
            <w:r w:rsidRPr="003744D5">
              <w:rPr>
                <w:rFonts w:cstheme="minorHAnsi"/>
              </w:rPr>
              <w:t>Nothing in this charter shall be so construed</w:t>
            </w:r>
            <w:r>
              <w:rPr>
                <w:rFonts w:cstheme="minorHAnsi"/>
              </w:rPr>
              <w:t xml:space="preserve"> </w:t>
            </w:r>
            <w:del w:id="26" w:author="Greg Duggan" w:date="2023-10-13T12:19:00Z">
              <w:r w:rsidDel="00B81227">
                <w:rPr>
                  <w:rFonts w:cstheme="minorHAnsi"/>
                </w:rPr>
                <w:delText>as</w:delText>
              </w:r>
              <w:r w:rsidRPr="003744D5" w:rsidDel="00B81227">
                <w:rPr>
                  <w:rFonts w:cstheme="minorHAnsi"/>
                </w:rPr>
                <w:delText xml:space="preserve"> </w:delText>
              </w:r>
            </w:del>
            <w:ins w:id="27" w:author="Greg Duggan" w:date="2023-10-13T12:19:00Z">
              <w:r w:rsidR="00B81227">
                <w:rPr>
                  <w:rFonts w:cstheme="minorHAnsi"/>
                </w:rPr>
                <w:t>to</w:t>
              </w:r>
              <w:r w:rsidR="00B81227" w:rsidRPr="003744D5">
                <w:rPr>
                  <w:rFonts w:cstheme="minorHAnsi"/>
                </w:rPr>
                <w:t xml:space="preserve"> </w:t>
              </w:r>
            </w:ins>
            <w:r w:rsidRPr="003744D5">
              <w:rPr>
                <w:rFonts w:cstheme="minorHAnsi"/>
              </w:rPr>
              <w:t>in any way</w:t>
            </w:r>
            <w:r>
              <w:rPr>
                <w:rFonts w:cstheme="minorHAnsi"/>
              </w:rPr>
              <w:t xml:space="preserve"> </w:t>
            </w:r>
            <w:del w:id="28" w:author="Greg Duggan" w:date="2023-10-13T12:19:00Z">
              <w:r w:rsidDel="00B81227">
                <w:rPr>
                  <w:rFonts w:cstheme="minorHAnsi"/>
                </w:rPr>
                <w:delText>to</w:delText>
              </w:r>
              <w:r w:rsidRPr="003744D5" w:rsidDel="00B81227">
                <w:rPr>
                  <w:rFonts w:cstheme="minorHAnsi"/>
                </w:rPr>
                <w:delText xml:space="preserve"> </w:delText>
              </w:r>
            </w:del>
            <w:r w:rsidRPr="003744D5">
              <w:rPr>
                <w:rFonts w:cstheme="minorHAnsi"/>
              </w:rPr>
              <w:t>limit the powers and functions conferred upon the Town of Essex and the Selectboard of the Town by general or special enactments</w:t>
            </w:r>
            <w:ins w:id="29" w:author="Greg Duggan" w:date="2023-10-13T12:19:00Z">
              <w:r w:rsidR="00B81227">
                <w:rPr>
                  <w:rFonts w:cstheme="minorHAnsi"/>
                </w:rPr>
                <w:t xml:space="preserve"> of State statutes or regulations</w:t>
              </w:r>
            </w:ins>
            <w:r w:rsidRPr="003744D5">
              <w:rPr>
                <w:rFonts w:cstheme="minorHAnsi"/>
              </w:rPr>
              <w:t xml:space="preserve"> in force or effect or hereafter enacted</w:t>
            </w:r>
            <w:del w:id="30" w:author="Greg Duggan" w:date="2023-10-13T12:20:00Z">
              <w:r w:rsidR="00B81227" w:rsidDel="00B81227">
                <w:rPr>
                  <w:rFonts w:cstheme="minorHAnsi"/>
                </w:rPr>
                <w:delText>;</w:delText>
              </w:r>
            </w:del>
            <w:ins w:id="31" w:author="Greg Duggan" w:date="2023-10-13T12:20:00Z">
              <w:r w:rsidR="00B81227">
                <w:rPr>
                  <w:rFonts w:cstheme="minorHAnsi"/>
                </w:rPr>
                <w:t>,</w:t>
              </w:r>
            </w:ins>
            <w:r w:rsidRPr="003744D5">
              <w:rPr>
                <w:rFonts w:cstheme="minorHAnsi"/>
              </w:rPr>
              <w:t xml:space="preserve"> and the powers and functions conferred by this charter shall be cumulative and in addition to the provisions of such general or special enactments.</w:t>
            </w:r>
          </w:p>
        </w:tc>
      </w:tr>
      <w:tr w:rsidR="00367C11" w14:paraId="4576BD18" w14:textId="77777777" w:rsidTr="0082187F">
        <w:tc>
          <w:tcPr>
            <w:tcW w:w="11515" w:type="dxa"/>
          </w:tcPr>
          <w:p w14:paraId="67C36F8E" w14:textId="77777777" w:rsidR="006C2DBA" w:rsidRPr="006C2DBA" w:rsidRDefault="006C2DBA" w:rsidP="006C2DBA">
            <w:pPr>
              <w:pStyle w:val="Articles"/>
              <w:spacing w:after="120"/>
              <w:rPr>
                <w:rFonts w:cstheme="minorHAnsi"/>
                <w:sz w:val="22"/>
                <w:szCs w:val="22"/>
              </w:rPr>
            </w:pPr>
            <w:r w:rsidRPr="006C2DBA">
              <w:rPr>
                <w:rFonts w:cstheme="minorHAnsi"/>
                <w:sz w:val="22"/>
                <w:szCs w:val="22"/>
              </w:rPr>
              <w:t>§ 117-106. Ordinances- Method of adoption and enforcement</w:t>
            </w:r>
          </w:p>
          <w:p w14:paraId="4F9B8894" w14:textId="1261529E" w:rsidR="006C2DBA" w:rsidRDefault="006C2DBA" w:rsidP="006C2DBA">
            <w:pPr>
              <w:rPr>
                <w:rFonts w:cstheme="minorHAnsi"/>
              </w:rPr>
            </w:pPr>
            <w:r w:rsidRPr="006C2DBA">
              <w:rPr>
                <w:rFonts w:cstheme="minorHAnsi"/>
              </w:rPr>
              <w:t>(a) The Selectboard may provide penalties for the breach of any ordinance authorized by general law or this charter, may prosecute any person violating the same through the Town Grand Juror or police officers who for such purposes shall be informing officers, and may maintain actions to restrain actual or threatened violations of the same; the establishment of any fine or penalty shall be by ordinance.</w:t>
            </w:r>
          </w:p>
          <w:p w14:paraId="3AAB3FB4" w14:textId="77777777" w:rsidR="006C2DBA" w:rsidRDefault="006C2DBA" w:rsidP="006C2DBA">
            <w:pPr>
              <w:rPr>
                <w:rFonts w:cstheme="minorHAnsi"/>
              </w:rPr>
            </w:pPr>
          </w:p>
          <w:p w14:paraId="6C982C2A" w14:textId="7C33F664" w:rsidR="006C2DBA" w:rsidRPr="003744D5" w:rsidRDefault="006C2DBA" w:rsidP="006C2DBA">
            <w:pPr>
              <w:spacing w:after="120"/>
              <w:rPr>
                <w:rFonts w:cstheme="minorHAnsi"/>
              </w:rPr>
            </w:pPr>
            <w:r w:rsidRPr="00B73580">
              <w:rPr>
                <w:rFonts w:cstheme="minorHAnsi"/>
              </w:rPr>
              <w:t>(b) Ordinance-making authority granted to the Town by this charter and general law shall be exercised pursuant to the provisions of Subchapter 3 of this charter.</w:t>
            </w:r>
          </w:p>
          <w:p w14:paraId="58A4B91E" w14:textId="30A9BF9A" w:rsidR="000305ED" w:rsidRPr="003744D5" w:rsidRDefault="000305ED" w:rsidP="000305ED">
            <w:pPr>
              <w:spacing w:after="120"/>
            </w:pPr>
            <w:commentRangeStart w:id="32"/>
            <w:r>
              <w:t xml:space="preserve">(c) </w:t>
            </w:r>
            <w:commentRangeEnd w:id="32"/>
            <w:r w:rsidR="001B0DF5">
              <w:rPr>
                <w:rStyle w:val="CommentReference"/>
              </w:rPr>
              <w:commentReference w:id="32"/>
            </w:r>
            <w:r w:rsidRPr="003744D5">
              <w:t xml:space="preserve">In addition to powers otherwise conferred upon it by law and this charter, the Town is authorized </w:t>
            </w:r>
            <w:r>
              <w:t xml:space="preserve">to </w:t>
            </w:r>
            <w:r w:rsidRPr="003744D5">
              <w:t>adopt and enforce ordinances for the purpose of regulating, licensing, and fixing reasonable and necessary license fees for the following:</w:t>
            </w:r>
          </w:p>
          <w:p w14:paraId="425E9A40" w14:textId="77777777" w:rsidR="000305ED" w:rsidRPr="003744D5" w:rsidRDefault="000305ED" w:rsidP="000305ED">
            <w:pPr>
              <w:spacing w:after="120"/>
              <w:ind w:firstLine="720"/>
            </w:pPr>
            <w:r w:rsidRPr="003744D5">
              <w:t>(1) places of public resort, accommodation, assemblage, or amusement, whether indoor or outdoor;</w:t>
            </w:r>
          </w:p>
          <w:p w14:paraId="425067BC" w14:textId="77777777" w:rsidR="000305ED" w:rsidRPr="003744D5" w:rsidRDefault="000305ED" w:rsidP="000305ED">
            <w:pPr>
              <w:spacing w:after="120"/>
              <w:ind w:firstLine="720"/>
            </w:pPr>
            <w:r w:rsidRPr="003744D5">
              <w:t>(2) places dispensing food and drink to the public, such as restaurants, bars, or inns;</w:t>
            </w:r>
          </w:p>
          <w:p w14:paraId="21A87303" w14:textId="77777777" w:rsidR="000305ED" w:rsidRPr="003744D5" w:rsidRDefault="000305ED" w:rsidP="000305ED">
            <w:pPr>
              <w:spacing w:after="120"/>
              <w:ind w:firstLine="720"/>
            </w:pPr>
            <w:r w:rsidRPr="003744D5">
              <w:t>(3) theaters;</w:t>
            </w:r>
          </w:p>
          <w:p w14:paraId="5650FA27" w14:textId="77777777" w:rsidR="000305ED" w:rsidRPr="003744D5" w:rsidRDefault="000305ED" w:rsidP="000305ED">
            <w:pPr>
              <w:spacing w:after="120"/>
              <w:ind w:firstLine="720"/>
            </w:pPr>
            <w:r w:rsidRPr="003744D5">
              <w:t>(4) displays of fireworks;</w:t>
            </w:r>
          </w:p>
          <w:p w14:paraId="7B998F9E" w14:textId="77777777" w:rsidR="000305ED" w:rsidRPr="003744D5" w:rsidRDefault="000305ED" w:rsidP="000305ED">
            <w:pPr>
              <w:spacing w:after="120"/>
              <w:ind w:firstLine="720"/>
            </w:pPr>
            <w:r w:rsidRPr="003744D5">
              <w:t>(5) public dances and musical performances;</w:t>
            </w:r>
          </w:p>
          <w:p w14:paraId="4D279E5A" w14:textId="77777777" w:rsidR="000305ED" w:rsidRPr="003744D5" w:rsidRDefault="000305ED" w:rsidP="000305ED">
            <w:pPr>
              <w:spacing w:after="120"/>
              <w:ind w:firstLine="720"/>
            </w:pPr>
            <w:r w:rsidRPr="003744D5">
              <w:t>(6) itinerant vendors;</w:t>
            </w:r>
          </w:p>
          <w:p w14:paraId="03F2C993" w14:textId="77777777" w:rsidR="000305ED" w:rsidRPr="003744D5" w:rsidRDefault="000305ED" w:rsidP="000305ED">
            <w:pPr>
              <w:spacing w:after="120"/>
              <w:ind w:firstLine="720"/>
            </w:pPr>
            <w:r w:rsidRPr="003744D5">
              <w:t>(7) the exclusive occupancy of any specified portion of a public street or right-of-way;</w:t>
            </w:r>
          </w:p>
          <w:p w14:paraId="142BCEF1" w14:textId="77777777" w:rsidR="000305ED" w:rsidRPr="003744D5" w:rsidRDefault="000305ED" w:rsidP="000305ED">
            <w:pPr>
              <w:spacing w:after="120"/>
              <w:ind w:firstLine="720"/>
            </w:pPr>
            <w:r w:rsidRPr="003744D5">
              <w:t>(8) the keeping of dogs or other pets;</w:t>
            </w:r>
          </w:p>
          <w:p w14:paraId="6FAEB26A" w14:textId="77777777" w:rsidR="000305ED" w:rsidRDefault="000305ED" w:rsidP="000305ED">
            <w:pPr>
              <w:spacing w:after="120"/>
              <w:ind w:firstLine="720"/>
            </w:pPr>
            <w:r w:rsidRPr="003744D5">
              <w:t>(9) other activities that the Town has the power to regulate or license by virtue of general law or this charter.</w:t>
            </w:r>
          </w:p>
          <w:p w14:paraId="1420A983" w14:textId="77777777" w:rsidR="00367C11" w:rsidRPr="00890688" w:rsidRDefault="00367C11" w:rsidP="00367C11">
            <w:pPr>
              <w:pStyle w:val="Articles"/>
              <w:rPr>
                <w:rFonts w:cstheme="minorHAnsi"/>
                <w:sz w:val="22"/>
                <w:szCs w:val="22"/>
              </w:rPr>
            </w:pPr>
          </w:p>
        </w:tc>
        <w:tc>
          <w:tcPr>
            <w:tcW w:w="11515" w:type="dxa"/>
          </w:tcPr>
          <w:p w14:paraId="14910225" w14:textId="77777777" w:rsidR="006C2DBA" w:rsidRPr="006C2DBA" w:rsidRDefault="006C2DBA" w:rsidP="006C2DBA">
            <w:pPr>
              <w:pStyle w:val="Articles"/>
              <w:spacing w:after="120"/>
              <w:rPr>
                <w:rFonts w:cstheme="minorHAnsi"/>
                <w:sz w:val="22"/>
                <w:szCs w:val="22"/>
              </w:rPr>
            </w:pPr>
            <w:r w:rsidRPr="006C2DBA">
              <w:rPr>
                <w:rFonts w:cstheme="minorHAnsi"/>
                <w:sz w:val="22"/>
                <w:szCs w:val="22"/>
              </w:rPr>
              <w:t>§ 117-106. Ordinances- Method of adoption and enforcement</w:t>
            </w:r>
          </w:p>
          <w:p w14:paraId="1A0C0AE7" w14:textId="20767982" w:rsidR="006C2DBA" w:rsidDel="006C2DBA" w:rsidRDefault="006C2DBA" w:rsidP="006C2DBA">
            <w:pPr>
              <w:rPr>
                <w:del w:id="33" w:author="Greg Duggan" w:date="2023-10-13T12:25:00Z"/>
                <w:rFonts w:cstheme="minorHAnsi"/>
              </w:rPr>
            </w:pPr>
            <w:commentRangeStart w:id="34"/>
            <w:del w:id="35" w:author="Greg Duggan" w:date="2023-10-13T12:25:00Z">
              <w:r w:rsidRPr="006C2DBA" w:rsidDel="006C2DBA">
                <w:rPr>
                  <w:rFonts w:cstheme="minorHAnsi"/>
                </w:rPr>
                <w:delText xml:space="preserve">(a) </w:delText>
              </w:r>
            </w:del>
            <w:commentRangeEnd w:id="34"/>
            <w:r w:rsidR="00B73580">
              <w:rPr>
                <w:rStyle w:val="CommentReference"/>
              </w:rPr>
              <w:commentReference w:id="34"/>
            </w:r>
            <w:del w:id="36" w:author="Greg Duggan" w:date="2023-10-13T12:25:00Z">
              <w:r w:rsidRPr="006C2DBA" w:rsidDel="006C2DBA">
                <w:rPr>
                  <w:rFonts w:cstheme="minorHAnsi"/>
                </w:rPr>
                <w:delText>The Selectboard may provide penalties for the breach of any ordinance authorized by general law or this charter, may prosecute any person violating the same through the Town Grand Juror or police officers who for such purposes shall be informing officers, and may maintain actions to restrain actual or threatened violations of the same; the establishment of any fine or penalty shall be by ordinance.</w:delText>
              </w:r>
            </w:del>
          </w:p>
          <w:p w14:paraId="5B0B0201" w14:textId="77777777" w:rsidR="006C2DBA" w:rsidRDefault="006C2DBA" w:rsidP="006C2DBA">
            <w:pPr>
              <w:rPr>
                <w:rFonts w:cstheme="minorHAnsi"/>
              </w:rPr>
            </w:pPr>
          </w:p>
          <w:p w14:paraId="5058C225" w14:textId="4E4EFB2C" w:rsidR="006C2DBA" w:rsidRDefault="006C2DBA" w:rsidP="006C2DBA">
            <w:pPr>
              <w:spacing w:after="120"/>
              <w:rPr>
                <w:ins w:id="37" w:author="Greg Duggan" w:date="2023-10-13T12:26:00Z"/>
                <w:rFonts w:cstheme="minorHAnsi"/>
              </w:rPr>
            </w:pPr>
            <w:del w:id="38" w:author="Greg Duggan" w:date="2023-10-13T12:26:00Z">
              <w:r w:rsidDel="006C2DBA">
                <w:rPr>
                  <w:rFonts w:cstheme="minorHAnsi"/>
                </w:rPr>
                <w:delText>(b)</w:delText>
              </w:r>
            </w:del>
            <w:ins w:id="39" w:author="Greg Duggan" w:date="2023-10-13T12:26:00Z">
              <w:r>
                <w:rPr>
                  <w:rFonts w:cstheme="minorHAnsi"/>
                </w:rPr>
                <w:t>(a)</w:t>
              </w:r>
            </w:ins>
            <w:r>
              <w:rPr>
                <w:rFonts w:cstheme="minorHAnsi"/>
              </w:rPr>
              <w:t xml:space="preserve"> </w:t>
            </w:r>
            <w:r w:rsidRPr="00B73580">
              <w:rPr>
                <w:rFonts w:cstheme="minorHAnsi"/>
              </w:rPr>
              <w:t>Ordinance-making authority granted to the Town by this charter and general law shall be exercised pursuant to the provisions of Subchapter 3 of this</w:t>
            </w:r>
            <w:r w:rsidRPr="003744D5">
              <w:rPr>
                <w:rFonts w:cstheme="minorHAnsi"/>
              </w:rPr>
              <w:t xml:space="preserve"> charter.</w:t>
            </w:r>
          </w:p>
          <w:p w14:paraId="470695CF" w14:textId="254B5155" w:rsidR="006C2DBA" w:rsidRPr="003744D5" w:rsidRDefault="006C2DBA" w:rsidP="006C2DBA">
            <w:pPr>
              <w:spacing w:after="120"/>
              <w:rPr>
                <w:rFonts w:cstheme="minorHAnsi"/>
              </w:rPr>
            </w:pPr>
            <w:commentRangeStart w:id="40"/>
            <w:ins w:id="41" w:author="Greg Duggan" w:date="2023-10-13T12:26:00Z">
              <w:r>
                <w:rPr>
                  <w:rFonts w:cstheme="minorHAnsi"/>
                </w:rPr>
                <w:t xml:space="preserve">(b) </w:t>
              </w:r>
            </w:ins>
            <w:commentRangeEnd w:id="40"/>
            <w:r w:rsidR="00E01EC1">
              <w:rPr>
                <w:rStyle w:val="CommentReference"/>
              </w:rPr>
              <w:commentReference w:id="40"/>
            </w:r>
            <w:ins w:id="42" w:author="Greg Duggan" w:date="2023-10-13T12:26:00Z">
              <w:r>
                <w:rPr>
                  <w:rFonts w:cstheme="minorHAnsi"/>
                </w:rPr>
                <w:t>The Town of Essex may adopt, amend, enforce, and repeal ordinances relating to any aspect of municipal concern for the peace, order, health, safety, comfort, protection, and general welfare of the Town and of its citizens.</w:t>
              </w:r>
            </w:ins>
          </w:p>
          <w:p w14:paraId="76CD8C75" w14:textId="77777777" w:rsidR="006F7D43" w:rsidRPr="003744D5" w:rsidRDefault="006F7D43" w:rsidP="006F7D43">
            <w:pPr>
              <w:spacing w:after="120"/>
            </w:pPr>
            <w:r>
              <w:t xml:space="preserve">(c) </w:t>
            </w:r>
            <w:r w:rsidRPr="003744D5">
              <w:t xml:space="preserve">In addition to powers otherwise conferred upon it by law and this charter, the Town is authorized </w:t>
            </w:r>
            <w:r>
              <w:t xml:space="preserve">to </w:t>
            </w:r>
            <w:r w:rsidRPr="003744D5">
              <w:t>adopt and enforce ordinances for the purpose of regulating, licensing, and fixing reasonable and necessary license fees for the following:</w:t>
            </w:r>
          </w:p>
          <w:p w14:paraId="46925C04" w14:textId="77777777" w:rsidR="006F7D43" w:rsidRPr="003744D5" w:rsidRDefault="006F7D43" w:rsidP="006F7D43">
            <w:pPr>
              <w:spacing w:after="120"/>
              <w:ind w:firstLine="720"/>
            </w:pPr>
            <w:r w:rsidRPr="003744D5">
              <w:t>(1) places of public resort, accommodation, assemblage, or amusement, whether indoor or outdoor;</w:t>
            </w:r>
          </w:p>
          <w:p w14:paraId="77E0D480" w14:textId="77777777" w:rsidR="006F7D43" w:rsidRPr="003744D5" w:rsidRDefault="006F7D43" w:rsidP="006F7D43">
            <w:pPr>
              <w:spacing w:after="120"/>
              <w:ind w:firstLine="720"/>
            </w:pPr>
            <w:r w:rsidRPr="003744D5">
              <w:t>(2) places dispensing food and drink to the public, such as restaurants, bars, or inns;</w:t>
            </w:r>
          </w:p>
          <w:p w14:paraId="0745248B" w14:textId="77777777" w:rsidR="006F7D43" w:rsidRPr="003744D5" w:rsidRDefault="006F7D43" w:rsidP="006F7D43">
            <w:pPr>
              <w:spacing w:after="120"/>
              <w:ind w:firstLine="720"/>
            </w:pPr>
            <w:r w:rsidRPr="003744D5">
              <w:t>(3) theaters;</w:t>
            </w:r>
          </w:p>
          <w:p w14:paraId="0297ADA9" w14:textId="77777777" w:rsidR="006F7D43" w:rsidRPr="003744D5" w:rsidRDefault="006F7D43" w:rsidP="006F7D43">
            <w:pPr>
              <w:spacing w:after="120"/>
              <w:ind w:firstLine="720"/>
            </w:pPr>
            <w:r w:rsidRPr="003744D5">
              <w:t>(4) displays of fireworks;</w:t>
            </w:r>
          </w:p>
          <w:p w14:paraId="0FEDD29C" w14:textId="77777777" w:rsidR="006F7D43" w:rsidRPr="003744D5" w:rsidRDefault="006F7D43" w:rsidP="006F7D43">
            <w:pPr>
              <w:spacing w:after="120"/>
              <w:ind w:firstLine="720"/>
            </w:pPr>
            <w:r w:rsidRPr="003744D5">
              <w:t>(5) public dances and musical performances;</w:t>
            </w:r>
          </w:p>
          <w:p w14:paraId="31B57694" w14:textId="77777777" w:rsidR="006F7D43" w:rsidRPr="003744D5" w:rsidRDefault="006F7D43" w:rsidP="006F7D43">
            <w:pPr>
              <w:spacing w:after="120"/>
              <w:ind w:firstLine="720"/>
            </w:pPr>
            <w:r w:rsidRPr="003744D5">
              <w:t>(6) itinerant vendors;</w:t>
            </w:r>
          </w:p>
          <w:p w14:paraId="1992D652" w14:textId="77777777" w:rsidR="006F7D43" w:rsidRPr="003744D5" w:rsidRDefault="006F7D43" w:rsidP="006F7D43">
            <w:pPr>
              <w:spacing w:after="120"/>
              <w:ind w:firstLine="720"/>
            </w:pPr>
            <w:r w:rsidRPr="003744D5">
              <w:t>(7) the exclusive occupancy of any specified portion of a public street or right-of-way;</w:t>
            </w:r>
          </w:p>
          <w:p w14:paraId="3134D75D" w14:textId="77777777" w:rsidR="006F7D43" w:rsidRPr="003744D5" w:rsidRDefault="006F7D43" w:rsidP="006F7D43">
            <w:pPr>
              <w:spacing w:after="120"/>
              <w:ind w:firstLine="720"/>
            </w:pPr>
            <w:r w:rsidRPr="003744D5">
              <w:t>(8) the keeping of dogs or other pets;</w:t>
            </w:r>
          </w:p>
          <w:p w14:paraId="5336E0E0" w14:textId="77777777" w:rsidR="006F7D43" w:rsidRDefault="006F7D43" w:rsidP="006F7D43">
            <w:pPr>
              <w:spacing w:after="120"/>
              <w:ind w:firstLine="720"/>
            </w:pPr>
            <w:r w:rsidRPr="003744D5">
              <w:t>(9) other activities that the Town has the power to regulate or license by virtue of general law or this charter.</w:t>
            </w:r>
          </w:p>
          <w:p w14:paraId="4413C4EE" w14:textId="77777777" w:rsidR="00367C11" w:rsidRDefault="00367C11" w:rsidP="00367C11"/>
        </w:tc>
      </w:tr>
      <w:tr w:rsidR="00367C11" w14:paraId="48060A28" w14:textId="77777777" w:rsidTr="0082187F">
        <w:tc>
          <w:tcPr>
            <w:tcW w:w="11515" w:type="dxa"/>
          </w:tcPr>
          <w:p w14:paraId="78B48990" w14:textId="767161E7" w:rsidR="00F70FAB" w:rsidRPr="00F70FAB" w:rsidRDefault="00F70FAB" w:rsidP="00F70FAB">
            <w:pPr>
              <w:spacing w:after="120"/>
              <w:rPr>
                <w:rFonts w:cstheme="minorHAnsi"/>
                <w:b/>
                <w:bCs/>
              </w:rPr>
            </w:pPr>
            <w:r w:rsidRPr="00F70FAB">
              <w:rPr>
                <w:rFonts w:cstheme="minorHAnsi"/>
                <w:b/>
                <w:bCs/>
                <w:w w:val="95"/>
              </w:rPr>
              <w:t>§</w:t>
            </w:r>
            <w:r w:rsidRPr="00F70FAB">
              <w:rPr>
                <w:rFonts w:cstheme="minorHAnsi"/>
                <w:b/>
                <w:bCs/>
                <w:spacing w:val="-9"/>
                <w:w w:val="95"/>
              </w:rPr>
              <w:t xml:space="preserve"> </w:t>
            </w:r>
            <w:r w:rsidRPr="00F70FAB">
              <w:rPr>
                <w:rFonts w:cstheme="minorHAnsi"/>
                <w:b/>
                <w:bCs/>
                <w:w w:val="95"/>
              </w:rPr>
              <w:t>117-</w:t>
            </w:r>
            <w:commentRangeStart w:id="43"/>
            <w:r w:rsidRPr="00F70FAB">
              <w:rPr>
                <w:rFonts w:cstheme="minorHAnsi"/>
                <w:b/>
                <w:bCs/>
                <w:w w:val="95"/>
              </w:rPr>
              <w:t>107.</w:t>
            </w:r>
            <w:r w:rsidRPr="00F70FAB">
              <w:rPr>
                <w:rFonts w:cstheme="minorHAnsi"/>
                <w:w w:val="95"/>
              </w:rPr>
              <w:t xml:space="preserve"> </w:t>
            </w:r>
            <w:r w:rsidRPr="00F70FAB">
              <w:rPr>
                <w:rFonts w:cstheme="minorHAnsi"/>
                <w:b/>
                <w:bCs/>
              </w:rPr>
              <w:t xml:space="preserve">Just Cause Eviction </w:t>
            </w:r>
            <w:commentRangeEnd w:id="43"/>
            <w:r w:rsidR="005C24C5">
              <w:rPr>
                <w:rStyle w:val="CommentReference"/>
              </w:rPr>
              <w:commentReference w:id="43"/>
            </w:r>
          </w:p>
          <w:p w14:paraId="410E4AE7" w14:textId="77777777" w:rsidR="00F70FAB" w:rsidRPr="00F70FAB" w:rsidRDefault="00F70FAB" w:rsidP="00F70FAB">
            <w:pPr>
              <w:spacing w:after="120"/>
              <w:rPr>
                <w:rFonts w:cstheme="minorHAnsi"/>
                <w:bCs/>
              </w:rPr>
            </w:pPr>
            <w:r w:rsidRPr="00F70FAB">
              <w:rPr>
                <w:rFonts w:cstheme="minorHAnsi"/>
                <w:bCs/>
              </w:rPr>
              <w:t>The Selectboard shall have the power:</w:t>
            </w:r>
          </w:p>
          <w:p w14:paraId="77412B5D" w14:textId="3890BE28" w:rsidR="00367C11" w:rsidRPr="00890688" w:rsidRDefault="00F70FAB" w:rsidP="00F70FAB">
            <w:pPr>
              <w:spacing w:after="120"/>
              <w:rPr>
                <w:rFonts w:cstheme="minorHAnsi"/>
              </w:rPr>
            </w:pPr>
            <w:r w:rsidRPr="00F70FAB">
              <w:rPr>
                <w:rFonts w:cstheme="minorHAnsi"/>
              </w:rPr>
              <w:t>(a) To provide by ordinance protections for residential tenants, as defined in Chapter 137 of Title 9 of</w:t>
            </w:r>
            <w:r>
              <w:rPr>
                <w:rFonts w:cstheme="minorHAnsi"/>
              </w:rPr>
              <w:t xml:space="preserve"> </w:t>
            </w:r>
            <w:r w:rsidRPr="00F70FAB">
              <w:rPr>
                <w:rFonts w:cstheme="minorHAnsi"/>
              </w:rPr>
              <w:t>the Vermont Statutes Annotated, from eviction without ‘just cause.’</w:t>
            </w:r>
          </w:p>
        </w:tc>
        <w:tc>
          <w:tcPr>
            <w:tcW w:w="11515" w:type="dxa"/>
          </w:tcPr>
          <w:p w14:paraId="40A532D0" w14:textId="77777777" w:rsidR="005C24C5" w:rsidRPr="00F70FAB" w:rsidRDefault="005C24C5" w:rsidP="005C24C5">
            <w:pPr>
              <w:spacing w:after="120"/>
              <w:rPr>
                <w:rFonts w:cstheme="minorHAnsi"/>
                <w:b/>
                <w:bCs/>
              </w:rPr>
            </w:pPr>
            <w:r w:rsidRPr="00F70FAB">
              <w:rPr>
                <w:rFonts w:cstheme="minorHAnsi"/>
                <w:b/>
                <w:bCs/>
                <w:w w:val="95"/>
              </w:rPr>
              <w:t>§</w:t>
            </w:r>
            <w:r w:rsidRPr="00F70FAB">
              <w:rPr>
                <w:rFonts w:cstheme="minorHAnsi"/>
                <w:b/>
                <w:bCs/>
                <w:spacing w:val="-9"/>
                <w:w w:val="95"/>
              </w:rPr>
              <w:t xml:space="preserve"> </w:t>
            </w:r>
            <w:r w:rsidRPr="00F70FAB">
              <w:rPr>
                <w:rFonts w:cstheme="minorHAnsi"/>
                <w:b/>
                <w:bCs/>
                <w:w w:val="95"/>
              </w:rPr>
              <w:t>117-107.</w:t>
            </w:r>
            <w:r w:rsidRPr="00F70FAB">
              <w:rPr>
                <w:rFonts w:cstheme="minorHAnsi"/>
                <w:w w:val="95"/>
              </w:rPr>
              <w:t xml:space="preserve"> </w:t>
            </w:r>
            <w:r w:rsidRPr="00F70FAB">
              <w:rPr>
                <w:rFonts w:cstheme="minorHAnsi"/>
                <w:b/>
                <w:bCs/>
              </w:rPr>
              <w:t xml:space="preserve">Just Cause Eviction </w:t>
            </w:r>
          </w:p>
          <w:p w14:paraId="1C9B35D9" w14:textId="77777777" w:rsidR="005C24C5" w:rsidRPr="00F70FAB" w:rsidRDefault="005C24C5" w:rsidP="005C24C5">
            <w:pPr>
              <w:spacing w:after="120"/>
              <w:rPr>
                <w:rFonts w:cstheme="minorHAnsi"/>
                <w:bCs/>
              </w:rPr>
            </w:pPr>
            <w:r w:rsidRPr="00F70FAB">
              <w:rPr>
                <w:rFonts w:cstheme="minorHAnsi"/>
                <w:bCs/>
              </w:rPr>
              <w:t>The Selectboard shall have the power:</w:t>
            </w:r>
          </w:p>
          <w:p w14:paraId="1A299356" w14:textId="096D88F9" w:rsidR="00367C11" w:rsidRDefault="005C24C5" w:rsidP="005C24C5">
            <w:r w:rsidRPr="00F70FAB">
              <w:rPr>
                <w:rFonts w:cstheme="minorHAnsi"/>
              </w:rPr>
              <w:t>(a) To provide by ordinance protections for residential tenants, as defined in Chapter 137 of Title 9 of</w:t>
            </w:r>
            <w:r>
              <w:rPr>
                <w:rFonts w:cstheme="minorHAnsi"/>
              </w:rPr>
              <w:t xml:space="preserve"> </w:t>
            </w:r>
            <w:r w:rsidRPr="00F70FAB">
              <w:rPr>
                <w:rFonts w:cstheme="minorHAnsi"/>
              </w:rPr>
              <w:t>the Vermont Statutes Annotated, from eviction without ‘just cause.’</w:t>
            </w:r>
          </w:p>
        </w:tc>
      </w:tr>
      <w:tr w:rsidR="00367C11" w14:paraId="4EA6F1DA" w14:textId="77777777" w:rsidTr="0082187F">
        <w:tc>
          <w:tcPr>
            <w:tcW w:w="11515" w:type="dxa"/>
          </w:tcPr>
          <w:p w14:paraId="2AC0780D" w14:textId="26D9B773" w:rsidR="00367C11" w:rsidRPr="00890688" w:rsidRDefault="005F0CA5" w:rsidP="005F0CA5">
            <w:pPr>
              <w:pStyle w:val="Subchapter"/>
              <w:spacing w:after="120"/>
              <w:rPr>
                <w:rFonts w:cstheme="minorHAnsi"/>
                <w:sz w:val="22"/>
                <w:szCs w:val="22"/>
              </w:rPr>
            </w:pPr>
            <w:r w:rsidRPr="003744D5">
              <w:rPr>
                <w:rFonts w:cstheme="minorHAnsi"/>
                <w:sz w:val="22"/>
                <w:szCs w:val="22"/>
              </w:rPr>
              <w:t>Subchapter 2: Officers</w:t>
            </w:r>
          </w:p>
        </w:tc>
        <w:tc>
          <w:tcPr>
            <w:tcW w:w="11515" w:type="dxa"/>
          </w:tcPr>
          <w:p w14:paraId="34CA4432" w14:textId="559D2F9B" w:rsidR="00367C11" w:rsidRPr="005F0CA5" w:rsidRDefault="005F0CA5" w:rsidP="005F0CA5">
            <w:pPr>
              <w:pStyle w:val="Subchapter"/>
              <w:spacing w:after="120"/>
              <w:rPr>
                <w:rFonts w:cstheme="minorHAnsi"/>
                <w:sz w:val="22"/>
                <w:szCs w:val="22"/>
              </w:rPr>
            </w:pPr>
            <w:r w:rsidRPr="003744D5">
              <w:rPr>
                <w:rFonts w:cstheme="minorHAnsi"/>
                <w:sz w:val="22"/>
                <w:szCs w:val="22"/>
              </w:rPr>
              <w:t>Subchapter 2: Officers</w:t>
            </w:r>
          </w:p>
        </w:tc>
      </w:tr>
      <w:tr w:rsidR="00367C11" w14:paraId="529AE8DA" w14:textId="77777777" w:rsidTr="0082187F">
        <w:tc>
          <w:tcPr>
            <w:tcW w:w="11515" w:type="dxa"/>
          </w:tcPr>
          <w:p w14:paraId="34A755AE" w14:textId="030579C1" w:rsidR="005F0CA5" w:rsidRPr="003744D5" w:rsidRDefault="005F0CA5" w:rsidP="005F0CA5">
            <w:pPr>
              <w:pStyle w:val="Articles"/>
              <w:spacing w:after="120"/>
              <w:rPr>
                <w:rFonts w:cstheme="minorHAnsi"/>
                <w:sz w:val="22"/>
                <w:szCs w:val="22"/>
              </w:rPr>
            </w:pPr>
            <w:r w:rsidRPr="003744D5">
              <w:rPr>
                <w:rFonts w:cstheme="minorHAnsi"/>
                <w:sz w:val="22"/>
                <w:szCs w:val="22"/>
              </w:rPr>
              <w:t>§ 117-201. Officers generally</w:t>
            </w:r>
            <w:r>
              <w:rPr>
                <w:rFonts w:cstheme="minorHAnsi"/>
                <w:sz w:val="22"/>
                <w:szCs w:val="22"/>
              </w:rPr>
              <w:t xml:space="preserve"> </w:t>
            </w:r>
          </w:p>
          <w:p w14:paraId="128EBDDE" w14:textId="77777777" w:rsidR="005F0CA5" w:rsidRPr="005F0CA5" w:rsidRDefault="005F0CA5" w:rsidP="005F0CA5">
            <w:pPr>
              <w:spacing w:after="120"/>
              <w:rPr>
                <w:rFonts w:cstheme="minorHAnsi"/>
              </w:rPr>
            </w:pPr>
            <w:r w:rsidRPr="003744D5">
              <w:rPr>
                <w:rFonts w:cstheme="minorHAnsi"/>
              </w:rPr>
              <w:t>The elected officers of the Town of Essex shall be Selectboard members and Moderator. These officers shall have all the powers and duties necessary to carry out the provisions of this charter as well as those provided by law.</w:t>
            </w:r>
            <w:r>
              <w:rPr>
                <w:rFonts w:cstheme="minorHAnsi"/>
              </w:rPr>
              <w:t xml:space="preserve"> </w:t>
            </w:r>
            <w:r w:rsidRPr="005F0CA5">
              <w:rPr>
                <w:rFonts w:cstheme="minorHAnsi"/>
              </w:rPr>
              <w:t>The terms of the officers shall commence on the first day of the month following the month of election.</w:t>
            </w:r>
          </w:p>
          <w:p w14:paraId="7599212B" w14:textId="77777777" w:rsidR="00367C11" w:rsidRPr="00890688" w:rsidRDefault="00367C11" w:rsidP="00367C11">
            <w:pPr>
              <w:pStyle w:val="Articles"/>
              <w:rPr>
                <w:rFonts w:cstheme="minorHAnsi"/>
                <w:sz w:val="22"/>
                <w:szCs w:val="22"/>
              </w:rPr>
            </w:pPr>
          </w:p>
        </w:tc>
        <w:tc>
          <w:tcPr>
            <w:tcW w:w="11515" w:type="dxa"/>
          </w:tcPr>
          <w:p w14:paraId="5D100130" w14:textId="77777777" w:rsidR="005F0CA5" w:rsidRPr="003744D5" w:rsidRDefault="005F0CA5" w:rsidP="005F0CA5">
            <w:pPr>
              <w:pStyle w:val="Articles"/>
              <w:spacing w:after="120"/>
              <w:rPr>
                <w:rFonts w:cstheme="minorHAnsi"/>
                <w:sz w:val="22"/>
                <w:szCs w:val="22"/>
              </w:rPr>
            </w:pPr>
            <w:r w:rsidRPr="003744D5">
              <w:rPr>
                <w:rFonts w:cstheme="minorHAnsi"/>
                <w:sz w:val="22"/>
                <w:szCs w:val="22"/>
              </w:rPr>
              <w:t>§ 117-</w:t>
            </w:r>
            <w:commentRangeStart w:id="44"/>
            <w:r w:rsidRPr="003744D5">
              <w:rPr>
                <w:rFonts w:cstheme="minorHAnsi"/>
                <w:sz w:val="22"/>
                <w:szCs w:val="22"/>
              </w:rPr>
              <w:t>201</w:t>
            </w:r>
            <w:commentRangeEnd w:id="44"/>
            <w:r w:rsidR="001E62EA">
              <w:rPr>
                <w:rStyle w:val="CommentReference"/>
                <w:b w:val="0"/>
                <w:bCs w:val="0"/>
              </w:rPr>
              <w:commentReference w:id="44"/>
            </w:r>
            <w:r w:rsidRPr="003744D5">
              <w:rPr>
                <w:rFonts w:cstheme="minorHAnsi"/>
                <w:sz w:val="22"/>
                <w:szCs w:val="22"/>
              </w:rPr>
              <w:t>. Officers generally</w:t>
            </w:r>
            <w:r>
              <w:rPr>
                <w:rFonts w:cstheme="minorHAnsi"/>
                <w:sz w:val="22"/>
                <w:szCs w:val="22"/>
              </w:rPr>
              <w:t xml:space="preserve"> </w:t>
            </w:r>
          </w:p>
          <w:p w14:paraId="4A0A68E0" w14:textId="0D9974C0" w:rsidR="005F0CA5" w:rsidRPr="005F0CA5" w:rsidDel="000C491F" w:rsidRDefault="005F0CA5" w:rsidP="000C491F">
            <w:pPr>
              <w:spacing w:after="120"/>
              <w:rPr>
                <w:del w:id="45" w:author="Greg Duggan" w:date="2023-10-13T13:05:00Z"/>
                <w:rFonts w:cstheme="minorHAnsi"/>
              </w:rPr>
            </w:pPr>
            <w:r w:rsidRPr="003744D5">
              <w:rPr>
                <w:rFonts w:cstheme="minorHAnsi"/>
              </w:rPr>
              <w:t>The elected officers of the Town of Essex shall be Selectboard members and Moderator. These officers shall have all the powers and duties necessary to carry out the provisions of this charter as well as those provided by law.</w:t>
            </w:r>
            <w:r>
              <w:rPr>
                <w:rFonts w:cstheme="minorHAnsi"/>
              </w:rPr>
              <w:t xml:space="preserve"> </w:t>
            </w:r>
            <w:del w:id="46" w:author="Greg Duggan" w:date="2023-10-13T13:05:00Z">
              <w:r w:rsidRPr="005F0CA5" w:rsidDel="000C491F">
                <w:rPr>
                  <w:rFonts w:cstheme="minorHAnsi"/>
                </w:rPr>
                <w:delText>The terms of the officers shall commence on the first day of the month following the month of election.</w:delText>
              </w:r>
            </w:del>
          </w:p>
          <w:p w14:paraId="0E9A5AD2" w14:textId="77777777" w:rsidR="00367C11" w:rsidRDefault="00367C11" w:rsidP="000C491F"/>
        </w:tc>
      </w:tr>
      <w:tr w:rsidR="00367C11" w14:paraId="511F0E70" w14:textId="77777777" w:rsidTr="0082187F">
        <w:tc>
          <w:tcPr>
            <w:tcW w:w="11515" w:type="dxa"/>
          </w:tcPr>
          <w:p w14:paraId="7F1F5B83" w14:textId="3A42B402" w:rsidR="005F0CA5" w:rsidRPr="003744D5" w:rsidRDefault="005F0CA5" w:rsidP="005F0CA5">
            <w:pPr>
              <w:pStyle w:val="Articles"/>
              <w:spacing w:after="120"/>
              <w:rPr>
                <w:rFonts w:cstheme="minorHAnsi"/>
                <w:sz w:val="22"/>
                <w:szCs w:val="22"/>
              </w:rPr>
            </w:pPr>
            <w:r w:rsidRPr="003744D5">
              <w:rPr>
                <w:rFonts w:cstheme="minorHAnsi"/>
                <w:sz w:val="22"/>
                <w:szCs w:val="22"/>
              </w:rPr>
              <w:lastRenderedPageBreak/>
              <w:t>§ 117-202. Selectboard- Number, terms of office, election</w:t>
            </w:r>
            <w:r>
              <w:rPr>
                <w:rFonts w:cstheme="minorHAnsi"/>
                <w:sz w:val="22"/>
                <w:szCs w:val="22"/>
              </w:rPr>
              <w:t xml:space="preserve"> </w:t>
            </w:r>
          </w:p>
          <w:p w14:paraId="7106B270" w14:textId="77777777" w:rsidR="005F0CA5" w:rsidRPr="003744D5" w:rsidRDefault="005F0CA5" w:rsidP="005F0CA5">
            <w:pPr>
              <w:spacing w:after="120"/>
              <w:rPr>
                <w:rFonts w:cstheme="minorHAnsi"/>
              </w:rPr>
            </w:pPr>
            <w:r w:rsidRPr="003744D5">
              <w:rPr>
                <w:rFonts w:cstheme="minorHAnsi"/>
              </w:rPr>
              <w:t>(a) There shall be a Selectboard consisting of five members.</w:t>
            </w:r>
          </w:p>
          <w:p w14:paraId="28F86AA6" w14:textId="17A7CD7A" w:rsidR="005F0CA5" w:rsidRPr="005F0CA5" w:rsidRDefault="005F0CA5" w:rsidP="005F0CA5">
            <w:pPr>
              <w:spacing w:after="120"/>
              <w:rPr>
                <w:rFonts w:cstheme="minorHAnsi"/>
              </w:rPr>
            </w:pPr>
            <w:r w:rsidRPr="005F0CA5">
              <w:rPr>
                <w:rFonts w:cstheme="minorHAnsi"/>
              </w:rPr>
              <w:t>(b) The terms of office of Selectboard members shall be for three years.</w:t>
            </w:r>
          </w:p>
          <w:p w14:paraId="5D2034CD" w14:textId="77777777" w:rsidR="005F0CA5" w:rsidRPr="003744D5" w:rsidRDefault="005F0CA5" w:rsidP="005F0CA5">
            <w:pPr>
              <w:spacing w:after="120"/>
              <w:rPr>
                <w:rFonts w:cstheme="minorHAnsi"/>
              </w:rPr>
            </w:pPr>
            <w:r w:rsidRPr="003744D5">
              <w:rPr>
                <w:rFonts w:cstheme="minorHAnsi"/>
              </w:rPr>
              <w:t>(c) Unless necessary to fill a vacancy, no more than two Selectboard members shall be elected at any annual meeting. Notwithstanding, the terms of the presently elected Selectboard members shall not be modified by this section.</w:t>
            </w:r>
          </w:p>
          <w:p w14:paraId="1BE3E6BD" w14:textId="005C37FA" w:rsidR="00367C11" w:rsidRPr="00890688" w:rsidRDefault="005F0CA5" w:rsidP="005F0CA5">
            <w:pPr>
              <w:spacing w:after="120"/>
              <w:rPr>
                <w:rFonts w:cstheme="minorHAnsi"/>
              </w:rPr>
            </w:pPr>
            <w:r w:rsidRPr="003744D5">
              <w:rPr>
                <w:rFonts w:cstheme="minorHAnsi"/>
              </w:rPr>
              <w:t>(d) All Selectboard members shall be elected at large.</w:t>
            </w:r>
          </w:p>
        </w:tc>
        <w:tc>
          <w:tcPr>
            <w:tcW w:w="11515" w:type="dxa"/>
          </w:tcPr>
          <w:p w14:paraId="094CE81F" w14:textId="77777777" w:rsidR="005F0CA5" w:rsidRPr="003744D5" w:rsidRDefault="005F0CA5" w:rsidP="005F0CA5">
            <w:pPr>
              <w:pStyle w:val="Articles"/>
              <w:spacing w:after="120"/>
              <w:rPr>
                <w:rFonts w:cstheme="minorHAnsi"/>
                <w:sz w:val="22"/>
                <w:szCs w:val="22"/>
              </w:rPr>
            </w:pPr>
            <w:r w:rsidRPr="003744D5">
              <w:rPr>
                <w:rFonts w:cstheme="minorHAnsi"/>
                <w:sz w:val="22"/>
                <w:szCs w:val="22"/>
              </w:rPr>
              <w:t>§ 117-</w:t>
            </w:r>
            <w:commentRangeStart w:id="47"/>
            <w:r w:rsidRPr="003744D5">
              <w:rPr>
                <w:rFonts w:cstheme="minorHAnsi"/>
                <w:sz w:val="22"/>
                <w:szCs w:val="22"/>
              </w:rPr>
              <w:t>202</w:t>
            </w:r>
            <w:commentRangeEnd w:id="47"/>
            <w:r w:rsidR="00D54426">
              <w:rPr>
                <w:rStyle w:val="CommentReference"/>
                <w:b w:val="0"/>
                <w:bCs w:val="0"/>
              </w:rPr>
              <w:commentReference w:id="47"/>
            </w:r>
            <w:r w:rsidRPr="003744D5">
              <w:rPr>
                <w:rFonts w:cstheme="minorHAnsi"/>
                <w:sz w:val="22"/>
                <w:szCs w:val="22"/>
              </w:rPr>
              <w:t>. Selectboard- Number, terms of office, election</w:t>
            </w:r>
            <w:r>
              <w:rPr>
                <w:rFonts w:cstheme="minorHAnsi"/>
                <w:sz w:val="22"/>
                <w:szCs w:val="22"/>
              </w:rPr>
              <w:t xml:space="preserve"> </w:t>
            </w:r>
          </w:p>
          <w:p w14:paraId="66719DE3" w14:textId="77777777" w:rsidR="005F0CA5" w:rsidRPr="003744D5" w:rsidRDefault="005F0CA5" w:rsidP="005F0CA5">
            <w:pPr>
              <w:spacing w:after="120"/>
              <w:rPr>
                <w:rFonts w:cstheme="minorHAnsi"/>
              </w:rPr>
            </w:pPr>
            <w:r w:rsidRPr="003744D5">
              <w:rPr>
                <w:rFonts w:cstheme="minorHAnsi"/>
              </w:rPr>
              <w:t>(a) There shall be a Selectboard consisting of five members.</w:t>
            </w:r>
          </w:p>
          <w:p w14:paraId="2FC3093F" w14:textId="2E374DDB" w:rsidR="005F0CA5" w:rsidRPr="005F0CA5" w:rsidRDefault="005F0CA5" w:rsidP="005F0CA5">
            <w:pPr>
              <w:spacing w:after="120"/>
              <w:rPr>
                <w:rFonts w:cstheme="minorHAnsi"/>
              </w:rPr>
            </w:pPr>
            <w:r w:rsidRPr="005F0CA5">
              <w:rPr>
                <w:rFonts w:cstheme="minorHAnsi"/>
              </w:rPr>
              <w:t>(b) The terms of office of Selectboard members shall be for three years</w:t>
            </w:r>
            <w:ins w:id="48" w:author="Greg Duggan" w:date="2023-10-13T13:05:00Z">
              <w:r w:rsidR="000C491F">
                <w:rPr>
                  <w:rFonts w:cstheme="minorHAnsi"/>
                </w:rPr>
                <w:t xml:space="preserve"> and the term of the officers shall commence on the first day of the month following the month of the election</w:t>
              </w:r>
            </w:ins>
            <w:r w:rsidRPr="005F0CA5">
              <w:rPr>
                <w:rFonts w:cstheme="minorHAnsi"/>
              </w:rPr>
              <w:t>.</w:t>
            </w:r>
          </w:p>
          <w:p w14:paraId="6846926C" w14:textId="77777777" w:rsidR="005F0CA5" w:rsidRPr="003744D5" w:rsidRDefault="005F0CA5" w:rsidP="005F0CA5">
            <w:pPr>
              <w:spacing w:after="120"/>
              <w:rPr>
                <w:rFonts w:cstheme="minorHAnsi"/>
              </w:rPr>
            </w:pPr>
            <w:r w:rsidRPr="003744D5">
              <w:rPr>
                <w:rFonts w:cstheme="minorHAnsi"/>
              </w:rPr>
              <w:t>(c) Unless necessary to fill a vacancy, no more than two Selectboard members shall be elected at any annual meeting. Notwithstanding, the terms of the presently elected Selectboard members shall not be modified by this section.</w:t>
            </w:r>
          </w:p>
          <w:p w14:paraId="11179796" w14:textId="766C1F95" w:rsidR="00367C11" w:rsidRDefault="005F0CA5" w:rsidP="005F0CA5">
            <w:r w:rsidRPr="003744D5">
              <w:rPr>
                <w:rFonts w:cstheme="minorHAnsi"/>
              </w:rPr>
              <w:t>(d) All Selectboard members shall be elected at large.</w:t>
            </w:r>
          </w:p>
        </w:tc>
      </w:tr>
      <w:tr w:rsidR="00B54F07" w14:paraId="1FF50740" w14:textId="77777777" w:rsidTr="0082187F">
        <w:tc>
          <w:tcPr>
            <w:tcW w:w="11515" w:type="dxa"/>
          </w:tcPr>
          <w:p w14:paraId="61D39DD1" w14:textId="345F84FD" w:rsidR="00B54F07" w:rsidRPr="005F0CA5" w:rsidRDefault="00B54F07" w:rsidP="00B54F07">
            <w:pPr>
              <w:pStyle w:val="Articles"/>
              <w:spacing w:after="120"/>
              <w:rPr>
                <w:rFonts w:cstheme="minorHAnsi"/>
                <w:sz w:val="22"/>
                <w:szCs w:val="22"/>
              </w:rPr>
            </w:pPr>
            <w:r w:rsidRPr="003744D5">
              <w:rPr>
                <w:rFonts w:cstheme="minorHAnsi"/>
                <w:sz w:val="22"/>
                <w:szCs w:val="22"/>
              </w:rPr>
              <w:t xml:space="preserve">§ 117-203. Compensation of Selectboard; </w:t>
            </w:r>
            <w:r w:rsidRPr="005F0CA5">
              <w:rPr>
                <w:rFonts w:cstheme="minorHAnsi"/>
                <w:sz w:val="22"/>
                <w:szCs w:val="22"/>
              </w:rPr>
              <w:t xml:space="preserve">appointees </w:t>
            </w:r>
          </w:p>
          <w:p w14:paraId="0E5A524A" w14:textId="24E9EC4C" w:rsidR="00B54F07" w:rsidRPr="005F0CA5" w:rsidRDefault="00B54F07" w:rsidP="00B54F07">
            <w:pPr>
              <w:spacing w:after="120"/>
              <w:rPr>
                <w:rFonts w:cstheme="minorHAnsi"/>
              </w:rPr>
            </w:pPr>
            <w:r w:rsidRPr="005F0CA5">
              <w:rPr>
                <w:rFonts w:cstheme="minorHAnsi"/>
              </w:rPr>
              <w:t>(a) Compensation paid to the Selectboard members shall be set by the voters at the annual meeting, with a minimum of $500.00 a year each. Selectboard members’ salaries must be set forth as a separate item in the annual budget presented to the meeting.</w:t>
            </w:r>
          </w:p>
          <w:p w14:paraId="2F79BA53" w14:textId="20F3607F" w:rsidR="00B54F07" w:rsidRPr="00B54F07" w:rsidRDefault="00B54F07" w:rsidP="00B54F07">
            <w:pPr>
              <w:pStyle w:val="Articles"/>
              <w:rPr>
                <w:rFonts w:cstheme="minorHAnsi"/>
                <w:b w:val="0"/>
                <w:sz w:val="22"/>
                <w:szCs w:val="22"/>
              </w:rPr>
            </w:pPr>
            <w:r w:rsidRPr="00B54F07">
              <w:rPr>
                <w:rFonts w:cstheme="minorHAnsi"/>
                <w:b w:val="0"/>
                <w:sz w:val="22"/>
                <w:szCs w:val="22"/>
              </w:rPr>
              <w:t>(b) The Selectboard shall fix the compensation of all officers and employees, except as otherwise provided in this charter.</w:t>
            </w:r>
          </w:p>
        </w:tc>
        <w:tc>
          <w:tcPr>
            <w:tcW w:w="11515" w:type="dxa"/>
          </w:tcPr>
          <w:p w14:paraId="30690734" w14:textId="77777777" w:rsidR="00B54F07" w:rsidRPr="005F0CA5" w:rsidRDefault="00B54F07" w:rsidP="00B54F07">
            <w:pPr>
              <w:pStyle w:val="Articles"/>
              <w:spacing w:after="120"/>
              <w:rPr>
                <w:rFonts w:cstheme="minorHAnsi"/>
                <w:sz w:val="22"/>
                <w:szCs w:val="22"/>
              </w:rPr>
            </w:pPr>
            <w:r w:rsidRPr="003744D5">
              <w:rPr>
                <w:rFonts w:cstheme="minorHAnsi"/>
                <w:sz w:val="22"/>
                <w:szCs w:val="22"/>
              </w:rPr>
              <w:t xml:space="preserve">§ 117-203. Compensation of Selectboard; </w:t>
            </w:r>
            <w:r w:rsidRPr="005F0CA5">
              <w:rPr>
                <w:rFonts w:cstheme="minorHAnsi"/>
                <w:sz w:val="22"/>
                <w:szCs w:val="22"/>
              </w:rPr>
              <w:t xml:space="preserve">appointees </w:t>
            </w:r>
          </w:p>
          <w:p w14:paraId="484623D1" w14:textId="44EB958A" w:rsidR="00B54F07" w:rsidRDefault="00B54F07" w:rsidP="00B54F07">
            <w:pPr>
              <w:spacing w:after="120"/>
              <w:rPr>
                <w:ins w:id="49" w:author="Greg Duggan" w:date="2023-10-13T13:07:00Z"/>
                <w:rFonts w:cstheme="minorHAnsi"/>
              </w:rPr>
            </w:pPr>
            <w:r w:rsidRPr="005F0CA5">
              <w:rPr>
                <w:rFonts w:cstheme="minorHAnsi"/>
              </w:rPr>
              <w:t xml:space="preserve">(a) Compensation paid to the Selectboard members shall be set by the voters at the annual meeting, with a minimum of </w:t>
            </w:r>
            <w:commentRangeStart w:id="50"/>
            <w:del w:id="51" w:author="Greg Duggan" w:date="2023-10-13T13:06:00Z">
              <w:r w:rsidRPr="005F0CA5" w:rsidDel="000C491F">
                <w:rPr>
                  <w:rFonts w:cstheme="minorHAnsi"/>
                </w:rPr>
                <w:delText xml:space="preserve">$500.00 </w:delText>
              </w:r>
            </w:del>
            <w:ins w:id="52" w:author="Greg Duggan" w:date="2023-10-13T13:06:00Z">
              <w:r w:rsidR="000C491F">
                <w:rPr>
                  <w:rFonts w:cstheme="minorHAnsi"/>
                </w:rPr>
                <w:t xml:space="preserve"> $1,500.00 </w:t>
              </w:r>
            </w:ins>
            <w:commentRangeEnd w:id="50"/>
            <w:ins w:id="53" w:author="Greg Duggan" w:date="2023-10-13T13:57:00Z">
              <w:r w:rsidR="001F3B90">
                <w:rPr>
                  <w:rStyle w:val="CommentReference"/>
                </w:rPr>
                <w:commentReference w:id="50"/>
              </w:r>
            </w:ins>
            <w:r w:rsidRPr="005F0CA5">
              <w:rPr>
                <w:rFonts w:cstheme="minorHAnsi"/>
              </w:rPr>
              <w:t>a year each. Selectboard members’ salaries must be set forth as a separate item in the annual budget presented to the meeting.</w:t>
            </w:r>
          </w:p>
          <w:p w14:paraId="1B3BBDEC" w14:textId="77777777" w:rsidR="000C491F" w:rsidRPr="000D00CD" w:rsidRDefault="000C491F" w:rsidP="000C491F">
            <w:pPr>
              <w:spacing w:after="120"/>
              <w:ind w:left="720"/>
              <w:rPr>
                <w:ins w:id="54" w:author="Greg Duggan" w:date="2023-10-13T13:07:00Z"/>
                <w:rFonts w:cstheme="minorHAnsi"/>
                <w:color w:val="00B050"/>
              </w:rPr>
            </w:pPr>
            <w:commentRangeStart w:id="55"/>
            <w:ins w:id="56" w:author="Greg Duggan" w:date="2023-10-13T13:07:00Z">
              <w:r w:rsidRPr="000D00CD">
                <w:rPr>
                  <w:rFonts w:cstheme="minorHAnsi"/>
                  <w:color w:val="00B050"/>
                </w:rPr>
                <w:t>(1) Selectboard members have the option to decline to take a salary for their service at any time during their term;</w:t>
              </w:r>
            </w:ins>
          </w:p>
          <w:p w14:paraId="5DF1C9CB" w14:textId="77777777" w:rsidR="000C491F" w:rsidRPr="000D00CD" w:rsidRDefault="000C491F" w:rsidP="000C491F">
            <w:pPr>
              <w:spacing w:after="120"/>
              <w:ind w:left="720"/>
              <w:rPr>
                <w:ins w:id="57" w:author="Greg Duggan" w:date="2023-10-13T13:07:00Z"/>
                <w:rFonts w:cstheme="minorHAnsi"/>
                <w:color w:val="00B050"/>
              </w:rPr>
            </w:pPr>
            <w:ins w:id="58" w:author="Greg Duggan" w:date="2023-10-13T13:07:00Z">
              <w:r w:rsidRPr="000D00CD">
                <w:rPr>
                  <w:rFonts w:cstheme="minorHAnsi"/>
                  <w:color w:val="00B050"/>
                </w:rPr>
                <w:t>(2) Selectboard members that have previously declined to take a salary at any time during their term may request to resume their salary. Such salary will commence on the next full pay period and no back salary will be due; and</w:t>
              </w:r>
            </w:ins>
          </w:p>
          <w:p w14:paraId="1FD76064" w14:textId="77777777" w:rsidR="000C491F" w:rsidRPr="000D00CD" w:rsidRDefault="000C491F" w:rsidP="000C491F">
            <w:pPr>
              <w:spacing w:after="120"/>
              <w:ind w:firstLine="720"/>
              <w:rPr>
                <w:ins w:id="59" w:author="Greg Duggan" w:date="2023-10-13T13:07:00Z"/>
                <w:rFonts w:cstheme="minorHAnsi"/>
                <w:color w:val="00B050"/>
              </w:rPr>
            </w:pPr>
            <w:ins w:id="60" w:author="Greg Duggan" w:date="2023-10-13T13:07:00Z">
              <w:r w:rsidRPr="000D00CD">
                <w:rPr>
                  <w:rFonts w:cstheme="minorHAnsi"/>
                  <w:color w:val="00B050"/>
                </w:rPr>
                <w:t>(3) Selectboard members can only request to decline or resume their salary once per term year.</w:t>
              </w:r>
            </w:ins>
            <w:commentRangeEnd w:id="55"/>
            <w:ins w:id="61" w:author="Greg Duggan" w:date="2023-10-13T13:58:00Z">
              <w:r w:rsidR="001F3B90">
                <w:rPr>
                  <w:rStyle w:val="CommentReference"/>
                </w:rPr>
                <w:commentReference w:id="55"/>
              </w:r>
            </w:ins>
          </w:p>
          <w:p w14:paraId="6BEDE19C" w14:textId="45D8DF2B" w:rsidR="00B54F07" w:rsidRPr="00B54F07" w:rsidRDefault="00B54F07" w:rsidP="00B54F07">
            <w:r w:rsidRPr="00B54F07">
              <w:rPr>
                <w:rFonts w:cstheme="minorHAnsi"/>
              </w:rPr>
              <w:t>(b) The Selectboard shall fix the compensation of all officers and employees, except as otherwise provided in this charter.</w:t>
            </w:r>
          </w:p>
        </w:tc>
      </w:tr>
      <w:tr w:rsidR="00B54F07" w14:paraId="1F2D9DA2" w14:textId="77777777" w:rsidTr="0082187F">
        <w:tc>
          <w:tcPr>
            <w:tcW w:w="11515" w:type="dxa"/>
          </w:tcPr>
          <w:p w14:paraId="588E1D78" w14:textId="1B25E622" w:rsidR="00B54F07" w:rsidRPr="00890688" w:rsidRDefault="00B54F07" w:rsidP="00B54F07">
            <w:pPr>
              <w:pStyle w:val="Articles"/>
              <w:rPr>
                <w:rFonts w:cstheme="minorHAnsi"/>
                <w:sz w:val="22"/>
                <w:szCs w:val="22"/>
              </w:rPr>
            </w:pPr>
            <w:r w:rsidRPr="00890688">
              <w:rPr>
                <w:rFonts w:cstheme="minorHAnsi"/>
                <w:sz w:val="22"/>
                <w:szCs w:val="22"/>
              </w:rPr>
              <w:t>§ 117-</w:t>
            </w:r>
            <w:r>
              <w:rPr>
                <w:rFonts w:cstheme="minorHAnsi"/>
                <w:sz w:val="22"/>
                <w:szCs w:val="22"/>
              </w:rPr>
              <w:t>204</w:t>
            </w:r>
            <w:r w:rsidRPr="00890688">
              <w:rPr>
                <w:rFonts w:cstheme="minorHAnsi"/>
                <w:sz w:val="22"/>
                <w:szCs w:val="22"/>
              </w:rPr>
              <w:t>. Organization</w:t>
            </w:r>
          </w:p>
          <w:p w14:paraId="5F0D6DB7" w14:textId="0E231F81" w:rsidR="00B54F07" w:rsidRDefault="00B54F07" w:rsidP="00B54F07">
            <w:pPr>
              <w:rPr>
                <w:rFonts w:cstheme="minorHAnsi"/>
              </w:rPr>
            </w:pPr>
            <w:r w:rsidRPr="00890688">
              <w:rPr>
                <w:rFonts w:cstheme="minorHAnsi"/>
              </w:rPr>
              <w:t>(a) As soon as practicable after the first day of the month of the month following annual Town meeting, the Selectboard shall organize and elect a Chairperson, Vice Chairperson and Clerk by a majority vote of the entire Board, and shall file a certificate of the election for record in the office of the Town Clerk.</w:t>
            </w:r>
          </w:p>
          <w:p w14:paraId="747C5454" w14:textId="77777777" w:rsidR="00B54F07" w:rsidRPr="00890688" w:rsidRDefault="00B54F07" w:rsidP="00B54F07">
            <w:pPr>
              <w:rPr>
                <w:rFonts w:cstheme="minorHAnsi"/>
              </w:rPr>
            </w:pPr>
          </w:p>
          <w:p w14:paraId="2136FF9E" w14:textId="38A222F3" w:rsidR="00B54F07" w:rsidRDefault="00B54F07" w:rsidP="00B54F07">
            <w:pPr>
              <w:rPr>
                <w:rFonts w:cstheme="minorHAnsi"/>
              </w:rPr>
            </w:pPr>
            <w:r w:rsidRPr="00890688">
              <w:rPr>
                <w:rFonts w:cstheme="minorHAnsi"/>
              </w:rPr>
              <w:t>(b) The Chairperson of the Selectboard or in the Chairperson's absence, the Vice Chairperson, shall preside at all meetings of the Board and shall be recognized as the head of the Town government for all ceremonial purposes.</w:t>
            </w:r>
          </w:p>
          <w:p w14:paraId="3F239786" w14:textId="77777777" w:rsidR="00B54F07" w:rsidRPr="00890688" w:rsidRDefault="00B54F07" w:rsidP="00B54F07">
            <w:pPr>
              <w:rPr>
                <w:rFonts w:cstheme="minorHAnsi"/>
              </w:rPr>
            </w:pPr>
          </w:p>
          <w:p w14:paraId="55F906B8" w14:textId="77777777" w:rsidR="00B54F07" w:rsidRDefault="00B54F07" w:rsidP="00B54F07">
            <w:pPr>
              <w:rPr>
                <w:rFonts w:cstheme="minorHAnsi"/>
              </w:rPr>
            </w:pPr>
            <w:r w:rsidRPr="00890688">
              <w:rPr>
                <w:rFonts w:cstheme="minorHAnsi"/>
              </w:rPr>
              <w:t>(c) In the event of death, resignation, or incapacity of any Selectboard member, the remaining members of the Board may appoint a person eligible to fill that position. At the next annual meeting, the vacancy shall be filled by serving the remaining balance of the term. Incapacity shall include the failure by any member of the Board to attend at least 50 per cent of the meetings of the Board in any calendar year. In the event the Board is unable to agree upon an interim replacement until the next annual Town meeting, a special election shall be held forthwith to fill the position.</w:t>
            </w:r>
          </w:p>
          <w:p w14:paraId="1623D32E" w14:textId="77777777" w:rsidR="00B54F07" w:rsidRPr="00890688" w:rsidRDefault="00B54F07" w:rsidP="00B54F07">
            <w:pPr>
              <w:pStyle w:val="Articles"/>
              <w:rPr>
                <w:rFonts w:cstheme="minorHAnsi"/>
                <w:sz w:val="22"/>
                <w:szCs w:val="22"/>
              </w:rPr>
            </w:pPr>
          </w:p>
        </w:tc>
        <w:tc>
          <w:tcPr>
            <w:tcW w:w="11515" w:type="dxa"/>
          </w:tcPr>
          <w:p w14:paraId="2BF65116" w14:textId="77777777" w:rsidR="00B54F07" w:rsidRPr="00890688" w:rsidRDefault="00B54F07" w:rsidP="00B54F07">
            <w:pPr>
              <w:pStyle w:val="Articles"/>
              <w:rPr>
                <w:rFonts w:cstheme="minorHAnsi"/>
                <w:sz w:val="22"/>
                <w:szCs w:val="22"/>
              </w:rPr>
            </w:pPr>
            <w:r w:rsidRPr="00890688">
              <w:rPr>
                <w:rFonts w:cstheme="minorHAnsi"/>
                <w:sz w:val="22"/>
                <w:szCs w:val="22"/>
              </w:rPr>
              <w:t>§ 117-</w:t>
            </w:r>
            <w:r>
              <w:rPr>
                <w:rFonts w:cstheme="minorHAnsi"/>
                <w:sz w:val="22"/>
                <w:szCs w:val="22"/>
              </w:rPr>
              <w:t>204</w:t>
            </w:r>
            <w:r w:rsidRPr="00890688">
              <w:rPr>
                <w:rFonts w:cstheme="minorHAnsi"/>
                <w:sz w:val="22"/>
                <w:szCs w:val="22"/>
              </w:rPr>
              <w:t>. Organization</w:t>
            </w:r>
          </w:p>
          <w:p w14:paraId="23917204" w14:textId="592D83F3" w:rsidR="00B54F07" w:rsidRDefault="00B54F07" w:rsidP="00B54F07">
            <w:pPr>
              <w:rPr>
                <w:rFonts w:cstheme="minorHAnsi"/>
              </w:rPr>
            </w:pPr>
            <w:r w:rsidRPr="00890688">
              <w:rPr>
                <w:rFonts w:cstheme="minorHAnsi"/>
              </w:rPr>
              <w:t xml:space="preserve">(a) As soon as practicable after the first day of the month of the month following annual Town meeting, the Selectboard shall organize and elect a Chairperson, Vice Chairperson and Clerk by a majority vote of the entire Board, and </w:t>
            </w:r>
            <w:commentRangeStart w:id="62"/>
            <w:r w:rsidRPr="00890688">
              <w:rPr>
                <w:rFonts w:cstheme="minorHAnsi"/>
              </w:rPr>
              <w:t>shall file a certificate of the election for record</w:t>
            </w:r>
            <w:ins w:id="63" w:author="Greg Duggan" w:date="2023-10-13T13:10:00Z">
              <w:r w:rsidR="000C491F">
                <w:rPr>
                  <w:rFonts w:cstheme="minorHAnsi"/>
                </w:rPr>
                <w:t xml:space="preserve"> </w:t>
              </w:r>
              <w:r w:rsidR="000C491F" w:rsidRPr="003744D5">
                <w:rPr>
                  <w:rFonts w:cstheme="minorHAnsi"/>
                </w:rPr>
                <w:t>of the election of Selectboard Chairperson, Vice Chairperson and Clerk,</w:t>
              </w:r>
            </w:ins>
            <w:r w:rsidRPr="00890688">
              <w:rPr>
                <w:rFonts w:cstheme="minorHAnsi"/>
              </w:rPr>
              <w:t xml:space="preserve"> in the office </w:t>
            </w:r>
            <w:commentRangeEnd w:id="62"/>
            <w:r w:rsidR="00E91C0E">
              <w:rPr>
                <w:rStyle w:val="CommentReference"/>
              </w:rPr>
              <w:commentReference w:id="62"/>
            </w:r>
            <w:r w:rsidRPr="00890688">
              <w:rPr>
                <w:rFonts w:cstheme="minorHAnsi"/>
              </w:rPr>
              <w:t>of the Town Clerk.</w:t>
            </w:r>
          </w:p>
          <w:p w14:paraId="1DCFBFB3" w14:textId="77777777" w:rsidR="00B54F07" w:rsidRPr="00890688" w:rsidRDefault="00B54F07" w:rsidP="00B54F07">
            <w:pPr>
              <w:rPr>
                <w:rFonts w:cstheme="minorHAnsi"/>
              </w:rPr>
            </w:pPr>
          </w:p>
          <w:p w14:paraId="45F9EB00" w14:textId="46DACE42" w:rsidR="00B54F07" w:rsidRDefault="00B54F07" w:rsidP="00B54F07">
            <w:pPr>
              <w:rPr>
                <w:rFonts w:cstheme="minorHAnsi"/>
              </w:rPr>
            </w:pPr>
            <w:r w:rsidRPr="00890688">
              <w:rPr>
                <w:rFonts w:cstheme="minorHAnsi"/>
              </w:rPr>
              <w:t>(b) The Chairperson of the Selectboard or</w:t>
            </w:r>
            <w:ins w:id="64" w:author="Greg Duggan" w:date="2023-10-13T13:10:00Z">
              <w:r w:rsidR="000C491F">
                <w:rPr>
                  <w:rFonts w:cstheme="minorHAnsi"/>
                </w:rPr>
                <w:t>,</w:t>
              </w:r>
            </w:ins>
            <w:r w:rsidRPr="00890688">
              <w:rPr>
                <w:rFonts w:cstheme="minorHAnsi"/>
              </w:rPr>
              <w:t xml:space="preserve"> in the Chairperson's absence, the Vice Chairperson</w:t>
            </w:r>
            <w:del w:id="65" w:author="Greg Duggan" w:date="2023-10-13T13:10:00Z">
              <w:r w:rsidRPr="00890688" w:rsidDel="000C491F">
                <w:rPr>
                  <w:rFonts w:cstheme="minorHAnsi"/>
                </w:rPr>
                <w:delText>,</w:delText>
              </w:r>
            </w:del>
            <w:r w:rsidRPr="00890688">
              <w:rPr>
                <w:rFonts w:cstheme="minorHAnsi"/>
              </w:rPr>
              <w:t xml:space="preserve"> shall preside at all meetings of the Board and shall be recognized as the head of the Town government for all ceremonial purposes.</w:t>
            </w:r>
          </w:p>
          <w:p w14:paraId="1FB948F3" w14:textId="77777777" w:rsidR="00B54F07" w:rsidRPr="00890688" w:rsidRDefault="00B54F07" w:rsidP="00B54F07">
            <w:pPr>
              <w:rPr>
                <w:rFonts w:cstheme="minorHAnsi"/>
              </w:rPr>
            </w:pPr>
          </w:p>
          <w:p w14:paraId="6FC9C90A" w14:textId="77777777" w:rsidR="000C491F" w:rsidRDefault="00B54F07" w:rsidP="00B54F07">
            <w:pPr>
              <w:rPr>
                <w:ins w:id="66" w:author="Greg Duggan" w:date="2023-10-13T13:12:00Z"/>
                <w:rFonts w:cstheme="minorHAnsi"/>
              </w:rPr>
            </w:pPr>
            <w:r w:rsidRPr="00890688">
              <w:rPr>
                <w:rFonts w:cstheme="minorHAnsi"/>
              </w:rPr>
              <w:t xml:space="preserve">(c) In the event of </w:t>
            </w:r>
            <w:commentRangeStart w:id="67"/>
            <w:ins w:id="68" w:author="Greg Duggan" w:date="2023-10-13T13:10:00Z">
              <w:r w:rsidR="000C491F">
                <w:rPr>
                  <w:rFonts w:cstheme="minorHAnsi"/>
                </w:rPr>
                <w:t>a Selectboard member’s or Town Moderator</w:t>
              </w:r>
            </w:ins>
            <w:ins w:id="69" w:author="Greg Duggan" w:date="2023-10-13T13:11:00Z">
              <w:r w:rsidR="000C491F">
                <w:rPr>
                  <w:rFonts w:cstheme="minorHAnsi"/>
                </w:rPr>
                <w:t xml:space="preserve">’s </w:t>
              </w:r>
            </w:ins>
            <w:commentRangeEnd w:id="67"/>
            <w:r w:rsidR="00C035A6">
              <w:rPr>
                <w:rStyle w:val="CommentReference"/>
              </w:rPr>
              <w:commentReference w:id="67"/>
            </w:r>
            <w:r w:rsidRPr="00890688">
              <w:rPr>
                <w:rFonts w:cstheme="minorHAnsi"/>
              </w:rPr>
              <w:t xml:space="preserve">death, resignation, or </w:t>
            </w:r>
            <w:commentRangeStart w:id="70"/>
            <w:commentRangeStart w:id="71"/>
            <w:del w:id="72" w:author="Greg Duggan" w:date="2023-10-13T13:11:00Z">
              <w:r w:rsidRPr="00890688" w:rsidDel="000C491F">
                <w:rPr>
                  <w:rFonts w:cstheme="minorHAnsi"/>
                </w:rPr>
                <w:delText xml:space="preserve">incapacity </w:delText>
              </w:r>
            </w:del>
            <w:commentRangeEnd w:id="70"/>
            <w:r w:rsidR="002A7C57">
              <w:rPr>
                <w:rStyle w:val="CommentReference"/>
              </w:rPr>
              <w:commentReference w:id="70"/>
            </w:r>
            <w:ins w:id="73" w:author="Greg Duggan" w:date="2023-10-13T13:11:00Z">
              <w:r w:rsidR="000C491F">
                <w:rPr>
                  <w:rFonts w:cstheme="minorHAnsi"/>
                </w:rPr>
                <w:t xml:space="preserve">removal from office or forfeiture of office in any manner authorized by this charter or law, </w:t>
              </w:r>
            </w:ins>
            <w:r w:rsidRPr="00890688">
              <w:rPr>
                <w:rFonts w:cstheme="minorHAnsi"/>
              </w:rPr>
              <w:t>of any Selectboard member</w:t>
            </w:r>
            <w:ins w:id="74" w:author="Greg Duggan" w:date="2023-10-13T13:11:00Z">
              <w:r w:rsidR="000C491F">
                <w:rPr>
                  <w:rFonts w:cstheme="minorHAnsi"/>
                </w:rPr>
                <w:t xml:space="preserve"> or Town Moderator</w:t>
              </w:r>
            </w:ins>
            <w:r w:rsidRPr="00890688">
              <w:rPr>
                <w:rFonts w:cstheme="minorHAnsi"/>
              </w:rPr>
              <w:t xml:space="preserve">, the remaining members of the Board may appoint a person eligible to fill that position. At the next annual meeting, </w:t>
            </w:r>
            <w:commentRangeStart w:id="75"/>
            <w:r w:rsidRPr="00890688">
              <w:rPr>
                <w:rFonts w:cstheme="minorHAnsi"/>
              </w:rPr>
              <w:t xml:space="preserve">the vacancy shall be filled by </w:t>
            </w:r>
            <w:del w:id="76" w:author="Greg Duggan" w:date="2023-10-13T13:11:00Z">
              <w:r w:rsidRPr="00890688" w:rsidDel="000C491F">
                <w:rPr>
                  <w:rFonts w:cstheme="minorHAnsi"/>
                </w:rPr>
                <w:delText xml:space="preserve">serving </w:delText>
              </w:r>
            </w:del>
            <w:ins w:id="77" w:author="Greg Duggan" w:date="2023-10-13T13:11:00Z">
              <w:r w:rsidR="000C491F">
                <w:rPr>
                  <w:rFonts w:cstheme="minorHAnsi"/>
                </w:rPr>
                <w:t>election to serve</w:t>
              </w:r>
              <w:r w:rsidR="000C491F" w:rsidRPr="00890688">
                <w:rPr>
                  <w:rFonts w:cstheme="minorHAnsi"/>
                </w:rPr>
                <w:t xml:space="preserve"> </w:t>
              </w:r>
            </w:ins>
            <w:commentRangeEnd w:id="71"/>
            <w:r w:rsidR="00013575">
              <w:rPr>
                <w:rStyle w:val="CommentReference"/>
              </w:rPr>
              <w:commentReference w:id="71"/>
            </w:r>
            <w:commentRangeEnd w:id="75"/>
            <w:r w:rsidR="000D6848">
              <w:rPr>
                <w:rStyle w:val="CommentReference"/>
              </w:rPr>
              <w:commentReference w:id="75"/>
            </w:r>
            <w:r w:rsidRPr="00890688">
              <w:rPr>
                <w:rFonts w:cstheme="minorHAnsi"/>
              </w:rPr>
              <w:t xml:space="preserve">the remaining balance of the term. </w:t>
            </w:r>
            <w:commentRangeStart w:id="78"/>
            <w:commentRangeStart w:id="79"/>
            <w:del w:id="80" w:author="Greg Duggan" w:date="2023-10-13T13:11:00Z">
              <w:r w:rsidRPr="00890688" w:rsidDel="000C491F">
                <w:rPr>
                  <w:rFonts w:cstheme="minorHAnsi"/>
                </w:rPr>
                <w:delText xml:space="preserve">Incapacity </w:delText>
              </w:r>
            </w:del>
            <w:commentRangeEnd w:id="78"/>
            <w:r w:rsidR="00051419">
              <w:rPr>
                <w:rStyle w:val="CommentReference"/>
              </w:rPr>
              <w:commentReference w:id="78"/>
            </w:r>
            <w:ins w:id="81" w:author="Greg Duggan" w:date="2023-10-13T13:11:00Z">
              <w:r w:rsidR="000C491F">
                <w:rPr>
                  <w:rFonts w:cstheme="minorHAnsi"/>
                </w:rPr>
                <w:t>A Selectboard member or Town Moderator</w:t>
              </w:r>
              <w:r w:rsidR="000C491F" w:rsidRPr="00890688">
                <w:rPr>
                  <w:rFonts w:cstheme="minorHAnsi"/>
                </w:rPr>
                <w:t xml:space="preserve"> </w:t>
              </w:r>
            </w:ins>
            <w:r w:rsidRPr="00890688">
              <w:rPr>
                <w:rFonts w:cstheme="minorHAnsi"/>
              </w:rPr>
              <w:t xml:space="preserve">shall </w:t>
            </w:r>
            <w:del w:id="82" w:author="Greg Duggan" w:date="2023-10-13T13:12:00Z">
              <w:r w:rsidRPr="00890688" w:rsidDel="000C491F">
                <w:rPr>
                  <w:rFonts w:cstheme="minorHAnsi"/>
                </w:rPr>
                <w:delText xml:space="preserve">include </w:delText>
              </w:r>
            </w:del>
            <w:commentRangeEnd w:id="79"/>
            <w:r w:rsidR="007F0831">
              <w:rPr>
                <w:rStyle w:val="CommentReference"/>
              </w:rPr>
              <w:commentReference w:id="79"/>
            </w:r>
            <w:ins w:id="83" w:author="Greg Duggan" w:date="2023-10-13T13:12:00Z">
              <w:r w:rsidR="000C491F">
                <w:rPr>
                  <w:rFonts w:cstheme="minorHAnsi"/>
                </w:rPr>
                <w:t>be in forfeiture of office if</w:t>
              </w:r>
              <w:r w:rsidR="000C491F" w:rsidRPr="00890688">
                <w:rPr>
                  <w:rFonts w:cstheme="minorHAnsi"/>
                </w:rPr>
                <w:t xml:space="preserve"> </w:t>
              </w:r>
            </w:ins>
            <w:r w:rsidRPr="00890688">
              <w:rPr>
                <w:rFonts w:cstheme="minorHAnsi"/>
              </w:rPr>
              <w:t>the</w:t>
            </w:r>
            <w:ins w:id="84" w:author="Greg Duggan" w:date="2023-10-13T13:12:00Z">
              <w:r w:rsidR="000C491F">
                <w:rPr>
                  <w:rFonts w:cstheme="minorHAnsi"/>
                </w:rPr>
                <w:t xml:space="preserve"> Selectboard member or Town Moderator:</w:t>
              </w:r>
            </w:ins>
          </w:p>
          <w:p w14:paraId="6DE211FF" w14:textId="77777777" w:rsidR="000C491F" w:rsidRDefault="000C491F" w:rsidP="00B54F07">
            <w:pPr>
              <w:rPr>
                <w:ins w:id="85" w:author="Greg Duggan" w:date="2023-10-13T13:12:00Z"/>
                <w:rFonts w:cstheme="minorHAnsi"/>
              </w:rPr>
            </w:pPr>
          </w:p>
          <w:p w14:paraId="6695FD51" w14:textId="77777777" w:rsidR="000C491F" w:rsidRDefault="000C491F" w:rsidP="00D5409D">
            <w:pPr>
              <w:pStyle w:val="ListParagraph"/>
              <w:numPr>
                <w:ilvl w:val="0"/>
                <w:numId w:val="3"/>
              </w:numPr>
              <w:rPr>
                <w:ins w:id="86" w:author="Greg Duggan" w:date="2023-10-13T13:12:00Z"/>
                <w:rFonts w:cstheme="minorHAnsi"/>
              </w:rPr>
            </w:pPr>
            <w:ins w:id="87" w:author="Greg Duggan" w:date="2023-10-13T13:12:00Z">
              <w:r>
                <w:rPr>
                  <w:rFonts w:cstheme="minorHAnsi"/>
                </w:rPr>
                <w:t xml:space="preserve">No longer is a </w:t>
              </w:r>
              <w:commentRangeStart w:id="88"/>
              <w:commentRangeStart w:id="89"/>
              <w:r>
                <w:rPr>
                  <w:rFonts w:cstheme="minorHAnsi"/>
                </w:rPr>
                <w:t>resident</w:t>
              </w:r>
            </w:ins>
            <w:commentRangeEnd w:id="88"/>
            <w:r w:rsidR="00490532">
              <w:rPr>
                <w:rStyle w:val="CommentReference"/>
              </w:rPr>
              <w:commentReference w:id="88"/>
            </w:r>
            <w:commentRangeEnd w:id="89"/>
            <w:r w:rsidR="00A06F5C">
              <w:rPr>
                <w:rStyle w:val="CommentReference"/>
              </w:rPr>
              <w:commentReference w:id="89"/>
            </w:r>
            <w:ins w:id="90" w:author="Greg Duggan" w:date="2023-10-13T13:12:00Z">
              <w:r>
                <w:rPr>
                  <w:rFonts w:cstheme="minorHAnsi"/>
                </w:rPr>
                <w:t xml:space="preserve"> of the Town of Essex;</w:t>
              </w:r>
            </w:ins>
          </w:p>
          <w:p w14:paraId="215BCAD5" w14:textId="77777777" w:rsidR="000C491F" w:rsidRDefault="000C491F" w:rsidP="00D5409D">
            <w:pPr>
              <w:pStyle w:val="ListParagraph"/>
              <w:numPr>
                <w:ilvl w:val="0"/>
                <w:numId w:val="3"/>
              </w:numPr>
              <w:rPr>
                <w:ins w:id="91" w:author="Greg Duggan" w:date="2023-10-13T13:12:00Z"/>
                <w:rFonts w:cstheme="minorHAnsi"/>
              </w:rPr>
            </w:pPr>
            <w:commentRangeStart w:id="92"/>
            <w:ins w:id="93" w:author="Greg Duggan" w:date="2023-10-13T13:12:00Z">
              <w:r>
                <w:rPr>
                  <w:rFonts w:cstheme="minorHAnsi"/>
                </w:rPr>
                <w:t>Violates any express prohibition of this charter; or</w:t>
              </w:r>
            </w:ins>
            <w:commentRangeEnd w:id="92"/>
            <w:ins w:id="94" w:author="Greg Duggan" w:date="2023-10-13T13:47:00Z">
              <w:r w:rsidR="00D5409D">
                <w:rPr>
                  <w:rStyle w:val="CommentReference"/>
                </w:rPr>
                <w:commentReference w:id="92"/>
              </w:r>
            </w:ins>
          </w:p>
          <w:p w14:paraId="58FC2744" w14:textId="77777777" w:rsidR="000C491F" w:rsidRDefault="000C491F" w:rsidP="00D5409D">
            <w:pPr>
              <w:pStyle w:val="ListParagraph"/>
              <w:numPr>
                <w:ilvl w:val="0"/>
                <w:numId w:val="3"/>
              </w:numPr>
              <w:rPr>
                <w:ins w:id="95" w:author="Greg Duggan" w:date="2023-10-13T13:13:00Z"/>
                <w:rFonts w:cstheme="minorHAnsi"/>
              </w:rPr>
            </w:pPr>
            <w:ins w:id="96" w:author="Greg Duggan" w:date="2023-10-13T13:13:00Z">
              <w:r>
                <w:rPr>
                  <w:rFonts w:cstheme="minorHAnsi"/>
                </w:rPr>
                <w:t>For Selectboard members only, and not the Town Moderator</w:t>
              </w:r>
            </w:ins>
            <w:r w:rsidR="00B54F07" w:rsidRPr="000C491F">
              <w:rPr>
                <w:rFonts w:cstheme="minorHAnsi"/>
              </w:rPr>
              <w:t xml:space="preserve"> failure </w:t>
            </w:r>
            <w:del w:id="97" w:author="Greg Duggan" w:date="2023-10-13T13:13:00Z">
              <w:r w:rsidR="00B54F07" w:rsidRPr="000C491F" w:rsidDel="000C491F">
                <w:rPr>
                  <w:rFonts w:cstheme="minorHAnsi"/>
                </w:rPr>
                <w:delText xml:space="preserve">by any member of the Board </w:delText>
              </w:r>
            </w:del>
            <w:r w:rsidR="00B54F07" w:rsidRPr="000C491F">
              <w:rPr>
                <w:rFonts w:cstheme="minorHAnsi"/>
              </w:rPr>
              <w:t xml:space="preserve">to attend at least 50 </w:t>
            </w:r>
            <w:del w:id="98" w:author="Greg Duggan" w:date="2023-10-13T13:13:00Z">
              <w:r w:rsidR="00B54F07" w:rsidRPr="000C491F" w:rsidDel="000C491F">
                <w:rPr>
                  <w:rFonts w:cstheme="minorHAnsi"/>
                </w:rPr>
                <w:delText xml:space="preserve">per cent </w:delText>
              </w:r>
            </w:del>
            <w:ins w:id="99" w:author="Greg Duggan" w:date="2023-10-13T13:13:00Z">
              <w:r>
                <w:rPr>
                  <w:rFonts w:cstheme="minorHAnsi"/>
                </w:rPr>
                <w:t xml:space="preserve">percent </w:t>
              </w:r>
            </w:ins>
            <w:r w:rsidR="00B54F07" w:rsidRPr="000C491F">
              <w:rPr>
                <w:rFonts w:cstheme="minorHAnsi"/>
              </w:rPr>
              <w:t xml:space="preserve">of the meetings of the Board in any calendar year. </w:t>
            </w:r>
          </w:p>
          <w:p w14:paraId="6C1C6444" w14:textId="77777777" w:rsidR="000C491F" w:rsidRDefault="000C491F" w:rsidP="000C491F">
            <w:pPr>
              <w:rPr>
                <w:ins w:id="100" w:author="Greg Duggan" w:date="2023-10-13T13:13:00Z"/>
                <w:rFonts w:cstheme="minorHAnsi"/>
              </w:rPr>
            </w:pPr>
          </w:p>
          <w:p w14:paraId="223065F9" w14:textId="597AEC20" w:rsidR="00B54F07" w:rsidRPr="000C491F" w:rsidRDefault="000C491F" w:rsidP="000C491F">
            <w:pPr>
              <w:rPr>
                <w:rFonts w:cstheme="minorHAnsi"/>
              </w:rPr>
            </w:pPr>
            <w:ins w:id="101" w:author="Greg Duggan" w:date="2023-10-13T13:13:00Z">
              <w:r>
                <w:rPr>
                  <w:rFonts w:cstheme="minorHAnsi"/>
                </w:rPr>
                <w:t xml:space="preserve">(d) </w:t>
              </w:r>
            </w:ins>
            <w:r w:rsidR="00B54F07" w:rsidRPr="000C491F">
              <w:rPr>
                <w:rFonts w:cstheme="minorHAnsi"/>
              </w:rPr>
              <w:t>In the event the Board is unable to agree upon an interim replacement until the next annual Town meeting, a special election shall be held forthwith to fill the</w:t>
            </w:r>
            <w:ins w:id="102" w:author="Greg Duggan" w:date="2023-10-13T13:14:00Z">
              <w:r w:rsidR="00AB0F5E">
                <w:rPr>
                  <w:rFonts w:cstheme="minorHAnsi"/>
                </w:rPr>
                <w:t xml:space="preserve"> vacant membership</w:t>
              </w:r>
            </w:ins>
            <w:r w:rsidR="00B54F07" w:rsidRPr="000C491F">
              <w:rPr>
                <w:rFonts w:cstheme="minorHAnsi"/>
              </w:rPr>
              <w:t xml:space="preserve"> position.</w:t>
            </w:r>
          </w:p>
          <w:p w14:paraId="776956A3" w14:textId="77777777" w:rsidR="00B54F07" w:rsidRDefault="00B54F07" w:rsidP="00B54F07"/>
        </w:tc>
      </w:tr>
      <w:tr w:rsidR="00BC1F13" w14:paraId="093117F9" w14:textId="77777777" w:rsidTr="0082187F">
        <w:tc>
          <w:tcPr>
            <w:tcW w:w="11515" w:type="dxa"/>
          </w:tcPr>
          <w:p w14:paraId="489399DD" w14:textId="77777777" w:rsidR="00BC1F13" w:rsidRPr="003744D5" w:rsidRDefault="00BC1F13" w:rsidP="00BC1F13">
            <w:pPr>
              <w:spacing w:after="120"/>
              <w:rPr>
                <w:b/>
                <w:bCs/>
              </w:rPr>
            </w:pPr>
            <w:r w:rsidRPr="003744D5">
              <w:rPr>
                <w:rFonts w:cstheme="minorHAnsi"/>
                <w:b/>
                <w:bCs/>
              </w:rPr>
              <w:t>§ 117-</w:t>
            </w:r>
            <w:commentRangeStart w:id="103"/>
            <w:r w:rsidRPr="003744D5">
              <w:rPr>
                <w:rFonts w:cstheme="minorHAnsi"/>
                <w:b/>
                <w:bCs/>
              </w:rPr>
              <w:t xml:space="preserve">205. </w:t>
            </w:r>
            <w:r w:rsidRPr="003744D5">
              <w:rPr>
                <w:b/>
                <w:bCs/>
              </w:rPr>
              <w:t>Recall of Selectboard Members</w:t>
            </w:r>
            <w:commentRangeEnd w:id="103"/>
            <w:r w:rsidR="00B461DA">
              <w:rPr>
                <w:rStyle w:val="CommentReference"/>
              </w:rPr>
              <w:commentReference w:id="103"/>
            </w:r>
          </w:p>
          <w:p w14:paraId="17F473A0" w14:textId="7870002B" w:rsidR="00B461DA" w:rsidRDefault="00B461DA" w:rsidP="00B461DA">
            <w:r w:rsidRPr="00091BC3">
              <w:t xml:space="preserve">(a) A petition signed by fifteen percent of the registered voters of the municipality, based upon the total number of registered voters at the last preceding municipal election, demanding the recall of the Selectboard member or members cited in the petition shall be filed with the </w:t>
            </w:r>
            <w:r>
              <w:t>Town Clerk</w:t>
            </w:r>
            <w:r w:rsidRPr="00091BC3">
              <w:t xml:space="preserve">. </w:t>
            </w:r>
          </w:p>
          <w:p w14:paraId="7BC374BE" w14:textId="77777777" w:rsidR="00B461DA" w:rsidRPr="00091BC3" w:rsidRDefault="00B461DA" w:rsidP="00B461DA"/>
          <w:p w14:paraId="18046F82" w14:textId="460D4DD8" w:rsidR="00B461DA" w:rsidRDefault="00B461DA" w:rsidP="00B461DA">
            <w:r>
              <w:lastRenderedPageBreak/>
              <w:t>(b)</w:t>
            </w:r>
            <w:r w:rsidRPr="00091BC3">
              <w:t xml:space="preserve"> </w:t>
            </w:r>
            <w:r>
              <w:t>Within 60 days of receiving a valid petition, the</w:t>
            </w:r>
            <w:r w:rsidRPr="00091BC3">
              <w:t xml:space="preserve"> Selectboard</w:t>
            </w:r>
            <w:r>
              <w:t xml:space="preserve"> </w:t>
            </w:r>
            <w:r w:rsidRPr="00091BC3">
              <w:t>shall call</w:t>
            </w:r>
            <w:r>
              <w:t xml:space="preserve"> a special meeting or, if annual meeting is within 60 days, include a question on the annual Town meeting ballot, to vote on whether the elected officer shall be removed. The vote shall be held by Australian ballot.</w:t>
            </w:r>
          </w:p>
          <w:p w14:paraId="07703BCD" w14:textId="77777777" w:rsidR="00B461DA" w:rsidRPr="00091BC3" w:rsidRDefault="00B461DA" w:rsidP="00B461DA"/>
          <w:p w14:paraId="7D369268" w14:textId="682B90E0" w:rsidR="00B461DA" w:rsidRDefault="00B461DA" w:rsidP="00B461DA">
            <w:r>
              <w:t>(c)</w:t>
            </w:r>
            <w:r w:rsidRPr="00091BC3">
              <w:t xml:space="preserve"> The Selectboard member shall be removed only if at least as many registered voters of the Town vote as voted in the election wherein the officer was elected, or at least one-third of the registered voters of the Town vote, whichever is greater, and a majority of that number vote for removal. The Selectboard member or members shall be removed from office immediately and the Selectboard shall </w:t>
            </w:r>
            <w:r>
              <w:t>then</w:t>
            </w:r>
            <w:r w:rsidRPr="00091BC3">
              <w:t xml:space="preserve"> name a successor in accordance with the replacement provisions of this charter.</w:t>
            </w:r>
          </w:p>
          <w:p w14:paraId="6A61CB65" w14:textId="77777777" w:rsidR="00B461DA" w:rsidRDefault="00B461DA" w:rsidP="00B461DA"/>
          <w:p w14:paraId="319BAB39" w14:textId="77777777" w:rsidR="00B461DA" w:rsidRDefault="00B461DA" w:rsidP="00B461DA">
            <w:r>
              <w:t xml:space="preserve">(d) A recall petition shall not be brought against an individual more than once within 12 months. </w:t>
            </w:r>
          </w:p>
          <w:p w14:paraId="06E6C5C6" w14:textId="77777777" w:rsidR="00BC1F13" w:rsidRPr="00890688" w:rsidRDefault="00BC1F13" w:rsidP="00B54F07">
            <w:pPr>
              <w:pStyle w:val="Articles"/>
              <w:rPr>
                <w:rFonts w:cstheme="minorHAnsi"/>
                <w:sz w:val="22"/>
                <w:szCs w:val="22"/>
              </w:rPr>
            </w:pPr>
          </w:p>
        </w:tc>
        <w:tc>
          <w:tcPr>
            <w:tcW w:w="11515" w:type="dxa"/>
          </w:tcPr>
          <w:p w14:paraId="6564B8BB" w14:textId="77777777" w:rsidR="00A26720" w:rsidRPr="003744D5" w:rsidRDefault="00A26720" w:rsidP="00A26720">
            <w:pPr>
              <w:spacing w:after="120"/>
              <w:rPr>
                <w:b/>
                <w:bCs/>
              </w:rPr>
            </w:pPr>
            <w:r w:rsidRPr="003744D5">
              <w:rPr>
                <w:rFonts w:cstheme="minorHAnsi"/>
                <w:b/>
                <w:bCs/>
              </w:rPr>
              <w:lastRenderedPageBreak/>
              <w:t xml:space="preserve">§ 117-205. </w:t>
            </w:r>
            <w:r w:rsidRPr="003744D5">
              <w:rPr>
                <w:b/>
                <w:bCs/>
              </w:rPr>
              <w:t>Recall of Selectboard Members</w:t>
            </w:r>
          </w:p>
          <w:p w14:paraId="640FC196" w14:textId="77777777" w:rsidR="00A26720" w:rsidRDefault="00A26720" w:rsidP="00A26720">
            <w:r w:rsidRPr="00091BC3">
              <w:t xml:space="preserve">(a) A petition signed by fifteen percent of the registered voters of the municipality, based upon the total number of registered voters at the last preceding municipal election, demanding the recall of the Selectboard member or members cited in the petition shall be filed with the </w:t>
            </w:r>
            <w:r>
              <w:t>Town Clerk</w:t>
            </w:r>
            <w:r w:rsidRPr="00091BC3">
              <w:t xml:space="preserve">. </w:t>
            </w:r>
          </w:p>
          <w:p w14:paraId="4B8287A9" w14:textId="77777777" w:rsidR="00A26720" w:rsidRPr="00091BC3" w:rsidRDefault="00A26720" w:rsidP="00A26720"/>
          <w:p w14:paraId="699B3502" w14:textId="77777777" w:rsidR="00A26720" w:rsidRDefault="00A26720" w:rsidP="00A26720">
            <w:r>
              <w:lastRenderedPageBreak/>
              <w:t>(b)</w:t>
            </w:r>
            <w:r w:rsidRPr="00091BC3">
              <w:t xml:space="preserve"> </w:t>
            </w:r>
            <w:r>
              <w:t>Within 60 days of receiving a valid petition, the</w:t>
            </w:r>
            <w:r w:rsidRPr="00091BC3">
              <w:t xml:space="preserve"> Selectboard</w:t>
            </w:r>
            <w:r>
              <w:t xml:space="preserve"> </w:t>
            </w:r>
            <w:r w:rsidRPr="00091BC3">
              <w:t>shall call</w:t>
            </w:r>
            <w:r>
              <w:t xml:space="preserve"> a special meeting or, if annual meeting is within 60 days, include a question on the annual Town meeting ballot, to vote on whether the elected officer shall be removed. The vote shall be held by Australian ballot.</w:t>
            </w:r>
          </w:p>
          <w:p w14:paraId="024D8D09" w14:textId="77777777" w:rsidR="00A26720" w:rsidRPr="00091BC3" w:rsidRDefault="00A26720" w:rsidP="00A26720"/>
          <w:p w14:paraId="742836AF" w14:textId="77777777" w:rsidR="00A26720" w:rsidRDefault="00A26720" w:rsidP="00A26720">
            <w:r>
              <w:t>(c)</w:t>
            </w:r>
            <w:r w:rsidRPr="00091BC3">
              <w:t xml:space="preserve"> The Selectboard member shall be removed only if at least as many registered voters of the Town vote as voted in the election wherein the officer was elected, or at least one-third of the registered voters of the Town vote, whichever is greater, and a majority of that number vote for removal. The Selectboard member or members shall be removed from office immediately and the Selectboard shall </w:t>
            </w:r>
            <w:r>
              <w:t>then</w:t>
            </w:r>
            <w:r w:rsidRPr="00091BC3">
              <w:t xml:space="preserve"> name a successor in accordance with the replacement provisions of this charter.</w:t>
            </w:r>
          </w:p>
          <w:p w14:paraId="45C6BC0E" w14:textId="77777777" w:rsidR="00A26720" w:rsidRDefault="00A26720" w:rsidP="00A26720"/>
          <w:p w14:paraId="742945D1" w14:textId="77777777" w:rsidR="00A26720" w:rsidRDefault="00A26720" w:rsidP="00A26720">
            <w:r>
              <w:t xml:space="preserve">(d) A recall petition shall not be brought against an individual more than once within 12 months. </w:t>
            </w:r>
          </w:p>
          <w:p w14:paraId="5E3DF01B" w14:textId="77777777" w:rsidR="00BC1F13" w:rsidRPr="00890688" w:rsidRDefault="00BC1F13" w:rsidP="00B54F07">
            <w:pPr>
              <w:pStyle w:val="Articles"/>
              <w:rPr>
                <w:rFonts w:cstheme="minorHAnsi"/>
                <w:sz w:val="22"/>
                <w:szCs w:val="22"/>
              </w:rPr>
            </w:pPr>
          </w:p>
        </w:tc>
      </w:tr>
      <w:tr w:rsidR="00B54F07" w14:paraId="7C9AF145" w14:textId="77777777" w:rsidTr="0082187F">
        <w:tc>
          <w:tcPr>
            <w:tcW w:w="11515" w:type="dxa"/>
          </w:tcPr>
          <w:p w14:paraId="3539DAC5" w14:textId="7C28380F" w:rsidR="00B54F07" w:rsidRPr="00890688" w:rsidRDefault="00B54F07" w:rsidP="00B54F07">
            <w:pPr>
              <w:pStyle w:val="Articles"/>
              <w:rPr>
                <w:rFonts w:cstheme="minorHAnsi"/>
                <w:sz w:val="22"/>
                <w:szCs w:val="22"/>
              </w:rPr>
            </w:pPr>
            <w:r w:rsidRPr="00890688">
              <w:rPr>
                <w:rFonts w:cstheme="minorHAnsi"/>
                <w:sz w:val="22"/>
                <w:szCs w:val="22"/>
              </w:rPr>
              <w:lastRenderedPageBreak/>
              <w:t>§ 117-</w:t>
            </w:r>
            <w:r>
              <w:rPr>
                <w:rFonts w:cstheme="minorHAnsi"/>
                <w:sz w:val="22"/>
                <w:szCs w:val="22"/>
              </w:rPr>
              <w:t>20</w:t>
            </w:r>
            <w:r w:rsidR="00A302C1">
              <w:rPr>
                <w:rFonts w:cstheme="minorHAnsi"/>
                <w:sz w:val="22"/>
                <w:szCs w:val="22"/>
              </w:rPr>
              <w:t>6</w:t>
            </w:r>
            <w:r w:rsidRPr="00890688">
              <w:rPr>
                <w:rFonts w:cstheme="minorHAnsi"/>
                <w:sz w:val="22"/>
                <w:szCs w:val="22"/>
              </w:rPr>
              <w:t>. Meetings</w:t>
            </w:r>
          </w:p>
          <w:p w14:paraId="078A7E4D" w14:textId="02A083A9" w:rsidR="00B54F07" w:rsidRDefault="00B54F07" w:rsidP="00B54F07">
            <w:pPr>
              <w:rPr>
                <w:rFonts w:cstheme="minorHAnsi"/>
              </w:rPr>
            </w:pPr>
            <w:r w:rsidRPr="00890688">
              <w:rPr>
                <w:rFonts w:cstheme="minorHAnsi"/>
              </w:rPr>
              <w:t>(a) As soon as possible after the election of the Chairperson and Vice Chairperson, the Selectboard shall fix the time and place of its regular meetings and such meetings shall be held at least once a month.</w:t>
            </w:r>
          </w:p>
          <w:p w14:paraId="62E7A776" w14:textId="77777777" w:rsidR="00B54F07" w:rsidRPr="00890688" w:rsidRDefault="00B54F07" w:rsidP="00B54F07">
            <w:pPr>
              <w:rPr>
                <w:rFonts w:cstheme="minorHAnsi"/>
              </w:rPr>
            </w:pPr>
          </w:p>
          <w:p w14:paraId="671C156E" w14:textId="026020AB" w:rsidR="00B54F07" w:rsidRDefault="00B54F07" w:rsidP="00B54F07">
            <w:pPr>
              <w:rPr>
                <w:rFonts w:cstheme="minorHAnsi"/>
              </w:rPr>
            </w:pPr>
            <w:r w:rsidRPr="00890688">
              <w:rPr>
                <w:rFonts w:cstheme="minorHAnsi"/>
              </w:rPr>
              <w:t>(b) The Board shall determine its own rules and order of business.</w:t>
            </w:r>
          </w:p>
          <w:p w14:paraId="3CD1E8E2" w14:textId="77777777" w:rsidR="00B54F07" w:rsidRPr="00890688" w:rsidRDefault="00B54F07" w:rsidP="00B54F07">
            <w:pPr>
              <w:rPr>
                <w:rFonts w:cstheme="minorHAnsi"/>
              </w:rPr>
            </w:pPr>
          </w:p>
          <w:p w14:paraId="3B6F0569" w14:textId="5F7EDF64" w:rsidR="00B54F07" w:rsidRDefault="00B54F07" w:rsidP="00B54F07">
            <w:pPr>
              <w:rPr>
                <w:rFonts w:cstheme="minorHAnsi"/>
              </w:rPr>
            </w:pPr>
            <w:r w:rsidRPr="005F0CA5">
              <w:rPr>
                <w:rFonts w:cstheme="minorHAnsi"/>
              </w:rPr>
              <w:t>(c) The presence of three members shall constitute a quorum.</w:t>
            </w:r>
          </w:p>
          <w:p w14:paraId="214CF1E5" w14:textId="77777777" w:rsidR="00B54F07" w:rsidRPr="005F0CA5" w:rsidRDefault="00B54F07" w:rsidP="00B54F07">
            <w:pPr>
              <w:rPr>
                <w:rFonts w:cstheme="minorHAnsi"/>
              </w:rPr>
            </w:pPr>
          </w:p>
          <w:p w14:paraId="3405116A" w14:textId="27558B40" w:rsidR="00B54F07" w:rsidRPr="00890688" w:rsidRDefault="00B54F07" w:rsidP="00B54F07">
            <w:pPr>
              <w:pStyle w:val="Articles"/>
              <w:rPr>
                <w:rFonts w:cstheme="minorHAnsi"/>
                <w:sz w:val="22"/>
                <w:szCs w:val="22"/>
              </w:rPr>
            </w:pPr>
            <w:r w:rsidRPr="005F0CA5">
              <w:rPr>
                <w:rFonts w:cstheme="minorHAnsi"/>
                <w:b w:val="0"/>
                <w:sz w:val="22"/>
                <w:szCs w:val="22"/>
              </w:rPr>
              <w:t>(d) All meetings of the Board shall be open to the public unless, by an affirmative vote of the majority of the members present, the Board shall vote that any particular session shall be an executive session in accordance with 1 V.S.A. § 313.</w:t>
            </w:r>
          </w:p>
        </w:tc>
        <w:tc>
          <w:tcPr>
            <w:tcW w:w="11515" w:type="dxa"/>
          </w:tcPr>
          <w:p w14:paraId="35C4D72D" w14:textId="6A5F6AFC" w:rsidR="00B54F07" w:rsidRPr="00890688" w:rsidRDefault="00B54F07" w:rsidP="00B54F07">
            <w:pPr>
              <w:pStyle w:val="Articles"/>
              <w:rPr>
                <w:rFonts w:cstheme="minorHAnsi"/>
                <w:sz w:val="22"/>
                <w:szCs w:val="22"/>
              </w:rPr>
            </w:pPr>
            <w:r w:rsidRPr="00890688">
              <w:rPr>
                <w:rFonts w:cstheme="minorHAnsi"/>
                <w:sz w:val="22"/>
                <w:szCs w:val="22"/>
              </w:rPr>
              <w:t>§ 117-</w:t>
            </w:r>
            <w:r>
              <w:rPr>
                <w:rFonts w:cstheme="minorHAnsi"/>
                <w:sz w:val="22"/>
                <w:szCs w:val="22"/>
              </w:rPr>
              <w:t>20</w:t>
            </w:r>
            <w:r w:rsidR="00A302C1">
              <w:rPr>
                <w:rFonts w:cstheme="minorHAnsi"/>
                <w:sz w:val="22"/>
                <w:szCs w:val="22"/>
              </w:rPr>
              <w:t>6</w:t>
            </w:r>
            <w:r w:rsidRPr="00890688">
              <w:rPr>
                <w:rFonts w:cstheme="minorHAnsi"/>
                <w:sz w:val="22"/>
                <w:szCs w:val="22"/>
              </w:rPr>
              <w:t>. Meetings</w:t>
            </w:r>
          </w:p>
          <w:p w14:paraId="5B7FAB65" w14:textId="77777777" w:rsidR="00B54F07" w:rsidRDefault="00B54F07" w:rsidP="00B54F07">
            <w:pPr>
              <w:rPr>
                <w:rFonts w:cstheme="minorHAnsi"/>
              </w:rPr>
            </w:pPr>
            <w:r w:rsidRPr="00890688">
              <w:rPr>
                <w:rFonts w:cstheme="minorHAnsi"/>
              </w:rPr>
              <w:t>(a) As soon as possible after the election of the Chairperson and Vice Chairperson, the Selectboard shall fix the time and place of its regular meetings and such meetings shall be held at least once a month.</w:t>
            </w:r>
          </w:p>
          <w:p w14:paraId="4BDF178F" w14:textId="77777777" w:rsidR="00B54F07" w:rsidRPr="00890688" w:rsidRDefault="00B54F07" w:rsidP="00B54F07">
            <w:pPr>
              <w:rPr>
                <w:rFonts w:cstheme="minorHAnsi"/>
              </w:rPr>
            </w:pPr>
          </w:p>
          <w:p w14:paraId="4897A8EF" w14:textId="77777777" w:rsidR="00B54F07" w:rsidRDefault="00B54F07" w:rsidP="00B54F07">
            <w:pPr>
              <w:rPr>
                <w:rFonts w:cstheme="minorHAnsi"/>
              </w:rPr>
            </w:pPr>
            <w:r w:rsidRPr="00890688">
              <w:rPr>
                <w:rFonts w:cstheme="minorHAnsi"/>
              </w:rPr>
              <w:t>(b) The Board shall determine its own rules and order of business.</w:t>
            </w:r>
          </w:p>
          <w:p w14:paraId="7D38A672" w14:textId="77777777" w:rsidR="00B54F07" w:rsidRPr="00890688" w:rsidRDefault="00B54F07" w:rsidP="00B54F07">
            <w:pPr>
              <w:rPr>
                <w:rFonts w:cstheme="minorHAnsi"/>
              </w:rPr>
            </w:pPr>
          </w:p>
          <w:p w14:paraId="01566A84" w14:textId="77777777" w:rsidR="00B54F07" w:rsidRDefault="00B54F07" w:rsidP="00B54F07">
            <w:pPr>
              <w:rPr>
                <w:rFonts w:cstheme="minorHAnsi"/>
              </w:rPr>
            </w:pPr>
            <w:r w:rsidRPr="005F0CA5">
              <w:rPr>
                <w:rFonts w:cstheme="minorHAnsi"/>
              </w:rPr>
              <w:t>(c) The presence of three members shall constitute a quorum.</w:t>
            </w:r>
          </w:p>
          <w:p w14:paraId="6B40EA3F" w14:textId="77777777" w:rsidR="00B54F07" w:rsidRPr="005F0CA5" w:rsidRDefault="00B54F07" w:rsidP="00B54F07">
            <w:pPr>
              <w:rPr>
                <w:rFonts w:cstheme="minorHAnsi"/>
              </w:rPr>
            </w:pPr>
          </w:p>
          <w:p w14:paraId="4E5B95CA" w14:textId="77777777" w:rsidR="00B54F07" w:rsidRDefault="00B54F07" w:rsidP="00B54F07">
            <w:pPr>
              <w:rPr>
                <w:ins w:id="104" w:author="Greg Duggan" w:date="2023-10-13T13:47:00Z"/>
                <w:rFonts w:cstheme="minorHAnsi"/>
              </w:rPr>
            </w:pPr>
            <w:r w:rsidRPr="005F0CA5">
              <w:rPr>
                <w:rFonts w:cstheme="minorHAnsi"/>
              </w:rPr>
              <w:t>(d) All meetings of the Board shall be open to the public unless, by an affirmative vote of the majority of the members present, the Board shall vote that any particular session shall be an executive session in accordance with 1 V.S.A. § 313.</w:t>
            </w:r>
          </w:p>
          <w:p w14:paraId="28C13D35" w14:textId="77777777" w:rsidR="0080133A" w:rsidRPr="0080133A" w:rsidRDefault="0080133A" w:rsidP="00B54F07">
            <w:pPr>
              <w:rPr>
                <w:ins w:id="105" w:author="Greg Duggan" w:date="2023-10-13T13:47:00Z"/>
                <w:rFonts w:cstheme="minorHAnsi"/>
              </w:rPr>
            </w:pPr>
          </w:p>
          <w:p w14:paraId="4179E6E0" w14:textId="1D621E4C" w:rsidR="0080133A" w:rsidRPr="0080133A" w:rsidRDefault="0080133A" w:rsidP="0080133A">
            <w:pPr>
              <w:spacing w:after="120"/>
            </w:pPr>
            <w:commentRangeStart w:id="106"/>
            <w:commentRangeStart w:id="107"/>
            <w:ins w:id="108" w:author="Greg Duggan" w:date="2023-10-13T13:47:00Z">
              <w:r w:rsidRPr="0080133A">
                <w:rPr>
                  <w:rFonts w:cstheme="minorHAnsi"/>
                </w:rPr>
                <w:t>(e) Excessive executive sessions are counterproductive to the intent of open meetings. The Selectboard should rarely use executive sessions. In making a motion to go into executive session, the Selectboard must publicly announce the specific matter to be discussed in such session and must detail its rationale for finding that “premature general public knowledge would clearly place the public body or person involved at a substantial disadvantage.”</w:t>
              </w:r>
              <w:commentRangeEnd w:id="106"/>
              <w:r w:rsidRPr="0080133A">
                <w:rPr>
                  <w:rStyle w:val="CommentReference"/>
                </w:rPr>
                <w:commentReference w:id="106"/>
              </w:r>
            </w:ins>
            <w:commentRangeEnd w:id="107"/>
            <w:ins w:id="109" w:author="Greg Duggan" w:date="2023-10-13T14:01:00Z">
              <w:r w:rsidR="00F8283D">
                <w:rPr>
                  <w:rStyle w:val="CommentReference"/>
                </w:rPr>
                <w:commentReference w:id="107"/>
              </w:r>
            </w:ins>
          </w:p>
        </w:tc>
      </w:tr>
      <w:tr w:rsidR="00B54F07" w14:paraId="76A2DC2E" w14:textId="77777777" w:rsidTr="0082187F">
        <w:tc>
          <w:tcPr>
            <w:tcW w:w="11515" w:type="dxa"/>
          </w:tcPr>
          <w:p w14:paraId="1A54938F" w14:textId="106547D7" w:rsidR="00B54F07" w:rsidRPr="00890688" w:rsidRDefault="00B54F07" w:rsidP="00B54F07">
            <w:pPr>
              <w:pStyle w:val="Articles"/>
              <w:rPr>
                <w:rFonts w:cstheme="minorHAnsi"/>
                <w:sz w:val="22"/>
                <w:szCs w:val="22"/>
              </w:rPr>
            </w:pPr>
            <w:r w:rsidRPr="00890688">
              <w:rPr>
                <w:rFonts w:cstheme="minorHAnsi"/>
                <w:sz w:val="22"/>
                <w:szCs w:val="22"/>
              </w:rPr>
              <w:t>§ 117-</w:t>
            </w:r>
            <w:r>
              <w:rPr>
                <w:rFonts w:cstheme="minorHAnsi"/>
                <w:sz w:val="22"/>
                <w:szCs w:val="22"/>
              </w:rPr>
              <w:t>20</w:t>
            </w:r>
            <w:r w:rsidR="00A302C1">
              <w:rPr>
                <w:rFonts w:cstheme="minorHAnsi"/>
                <w:sz w:val="22"/>
                <w:szCs w:val="22"/>
              </w:rPr>
              <w:t>7</w:t>
            </w:r>
            <w:r w:rsidRPr="00890688">
              <w:rPr>
                <w:rFonts w:cstheme="minorHAnsi"/>
                <w:sz w:val="22"/>
                <w:szCs w:val="22"/>
              </w:rPr>
              <w:t>. Record of proceedings</w:t>
            </w:r>
          </w:p>
          <w:p w14:paraId="39AD9430" w14:textId="76E58483" w:rsidR="00B54F07" w:rsidRDefault="00B54F07" w:rsidP="00B54F07">
            <w:pPr>
              <w:rPr>
                <w:rFonts w:cstheme="minorHAnsi"/>
              </w:rPr>
            </w:pPr>
            <w:r w:rsidRPr="00890688">
              <w:rPr>
                <w:rFonts w:cstheme="minorHAnsi"/>
              </w:rPr>
              <w:t>(a) An official record of the proceedings of the Selectboard shall be kept by its Clerk, who need not be a member of the Selectboard, which shall be kept in the office of the Town Clerk and shall be open for public inspection. The Town Clerk shall keep official record of the proceedings of all special and annual Town meetings.</w:t>
            </w:r>
          </w:p>
          <w:p w14:paraId="5E199F3B" w14:textId="77777777" w:rsidR="00B54F07" w:rsidRPr="00890688" w:rsidRDefault="00B54F07" w:rsidP="00B54F07">
            <w:pPr>
              <w:rPr>
                <w:rFonts w:cstheme="minorHAnsi"/>
              </w:rPr>
            </w:pPr>
          </w:p>
          <w:p w14:paraId="5F26D25C" w14:textId="2170BCCF" w:rsidR="00B54F07" w:rsidRPr="001D393F" w:rsidRDefault="00B54F07" w:rsidP="00B54F07">
            <w:pPr>
              <w:pStyle w:val="Articles"/>
              <w:rPr>
                <w:rFonts w:cstheme="minorHAnsi"/>
                <w:b w:val="0"/>
                <w:sz w:val="22"/>
                <w:szCs w:val="22"/>
              </w:rPr>
            </w:pPr>
            <w:r w:rsidRPr="001D393F">
              <w:rPr>
                <w:rFonts w:cstheme="minorHAnsi"/>
                <w:b w:val="0"/>
                <w:sz w:val="22"/>
                <w:szCs w:val="22"/>
              </w:rPr>
              <w:t>(b) The minutes of each meetings shall be approved by the Board at its next meeting and the official copy authenticated by the signature of the Clerk of the Board.</w:t>
            </w:r>
          </w:p>
        </w:tc>
        <w:tc>
          <w:tcPr>
            <w:tcW w:w="11515" w:type="dxa"/>
          </w:tcPr>
          <w:p w14:paraId="7B9DE5C4" w14:textId="13EEB8E6" w:rsidR="00B54F07" w:rsidRPr="00890688" w:rsidRDefault="00B54F07" w:rsidP="00B54F07">
            <w:pPr>
              <w:pStyle w:val="Articles"/>
              <w:rPr>
                <w:rFonts w:cstheme="minorHAnsi"/>
                <w:sz w:val="22"/>
                <w:szCs w:val="22"/>
              </w:rPr>
            </w:pPr>
            <w:r w:rsidRPr="00890688">
              <w:rPr>
                <w:rFonts w:cstheme="minorHAnsi"/>
                <w:sz w:val="22"/>
                <w:szCs w:val="22"/>
              </w:rPr>
              <w:t>§ 117-</w:t>
            </w:r>
            <w:r>
              <w:rPr>
                <w:rFonts w:cstheme="minorHAnsi"/>
                <w:sz w:val="22"/>
                <w:szCs w:val="22"/>
              </w:rPr>
              <w:t>20</w:t>
            </w:r>
            <w:r w:rsidR="00A302C1">
              <w:rPr>
                <w:rFonts w:cstheme="minorHAnsi"/>
                <w:sz w:val="22"/>
                <w:szCs w:val="22"/>
              </w:rPr>
              <w:t>7</w:t>
            </w:r>
            <w:r w:rsidRPr="00890688">
              <w:rPr>
                <w:rFonts w:cstheme="minorHAnsi"/>
                <w:sz w:val="22"/>
                <w:szCs w:val="22"/>
              </w:rPr>
              <w:t>. Record of proceedings</w:t>
            </w:r>
          </w:p>
          <w:p w14:paraId="6FFD1FFD" w14:textId="77777777" w:rsidR="006D480E" w:rsidRPr="000D00CD" w:rsidRDefault="00B54F07" w:rsidP="006D480E">
            <w:pPr>
              <w:spacing w:after="120"/>
              <w:rPr>
                <w:rFonts w:cstheme="minorHAnsi"/>
                <w:color w:val="00B050"/>
              </w:rPr>
            </w:pPr>
            <w:commentRangeStart w:id="110"/>
            <w:r w:rsidRPr="00890688">
              <w:rPr>
                <w:rFonts w:cstheme="minorHAnsi"/>
              </w:rPr>
              <w:t xml:space="preserve">(a) </w:t>
            </w:r>
            <w:commentRangeEnd w:id="110"/>
            <w:r w:rsidR="00F52D99">
              <w:rPr>
                <w:rStyle w:val="CommentReference"/>
              </w:rPr>
              <w:commentReference w:id="110"/>
            </w:r>
            <w:r w:rsidRPr="00890688">
              <w:rPr>
                <w:rFonts w:cstheme="minorHAnsi"/>
              </w:rPr>
              <w:t xml:space="preserve">An official record of the proceedings </w:t>
            </w:r>
            <w:commentRangeStart w:id="111"/>
            <w:r w:rsidR="006D480E" w:rsidRPr="000D00CD">
              <w:rPr>
                <w:rFonts w:cstheme="minorHAnsi"/>
                <w:color w:val="00B050"/>
              </w:rPr>
              <w:t>(meeting minutes, which shall mean printed or electronic copies of written minutes and not recordings of the meeting)</w:t>
            </w:r>
            <w:commentRangeEnd w:id="111"/>
            <w:r w:rsidR="006D480E">
              <w:rPr>
                <w:rStyle w:val="CommentReference"/>
              </w:rPr>
              <w:commentReference w:id="111"/>
            </w:r>
            <w:r w:rsidR="006D480E" w:rsidRPr="000D00CD">
              <w:rPr>
                <w:rFonts w:cstheme="minorHAnsi"/>
                <w:color w:val="00B050"/>
              </w:rPr>
              <w:t xml:space="preserve"> </w:t>
            </w:r>
            <w:r w:rsidRPr="00890688">
              <w:rPr>
                <w:rFonts w:cstheme="minorHAnsi"/>
              </w:rPr>
              <w:t>of the Selectboard shall be kept by its Clerk, who need not be a member of the Selectboard, which shall be kept in the office of the Town Clerk and shall be open for public inspection. The Town Clerk shall keep official record of the proceedings of all special and annual Town meetings.</w:t>
            </w:r>
            <w:r w:rsidR="006D480E">
              <w:rPr>
                <w:rFonts w:cstheme="minorHAnsi"/>
              </w:rPr>
              <w:t xml:space="preserve"> </w:t>
            </w:r>
            <w:commentRangeStart w:id="112"/>
            <w:r w:rsidR="006D480E" w:rsidRPr="000D00CD">
              <w:rPr>
                <w:rFonts w:cstheme="minorHAnsi"/>
                <w:color w:val="00B050"/>
              </w:rPr>
              <w:t>Minutes of meetings shall be available on the Town website.</w:t>
            </w:r>
          </w:p>
          <w:p w14:paraId="5CC1253E" w14:textId="77777777" w:rsidR="006D480E" w:rsidRPr="000D00CD" w:rsidRDefault="006D480E" w:rsidP="006D480E">
            <w:pPr>
              <w:spacing w:after="120"/>
              <w:rPr>
                <w:rFonts w:cstheme="minorHAnsi"/>
                <w:color w:val="00B050"/>
              </w:rPr>
            </w:pPr>
            <w:r w:rsidRPr="000D00CD">
              <w:rPr>
                <w:rFonts w:cstheme="minorHAnsi"/>
                <w:color w:val="00B050"/>
              </w:rPr>
              <w:t>(b) Minutes shall cover all topics and motions that arise at the meeting and give a true indication of the business of the meeting. Minutes shall include at least the following minimal information:</w:t>
            </w:r>
          </w:p>
          <w:p w14:paraId="78BEB0EF" w14:textId="77777777" w:rsidR="006D480E" w:rsidRPr="000D00CD" w:rsidRDefault="006D480E" w:rsidP="006D480E">
            <w:pPr>
              <w:spacing w:after="120"/>
              <w:ind w:firstLine="720"/>
              <w:rPr>
                <w:rFonts w:cstheme="minorHAnsi"/>
                <w:color w:val="00B050"/>
              </w:rPr>
            </w:pPr>
            <w:r w:rsidRPr="000D00CD">
              <w:rPr>
                <w:rFonts w:cstheme="minorHAnsi"/>
                <w:color w:val="00B050"/>
              </w:rPr>
              <w:t>(1) all members of the public body present;</w:t>
            </w:r>
          </w:p>
          <w:p w14:paraId="4696B2DD" w14:textId="77777777" w:rsidR="006D480E" w:rsidRPr="000D00CD" w:rsidRDefault="006D480E" w:rsidP="006D480E">
            <w:pPr>
              <w:spacing w:after="120"/>
              <w:ind w:firstLine="720"/>
              <w:rPr>
                <w:rFonts w:cstheme="minorHAnsi"/>
                <w:color w:val="00B050"/>
              </w:rPr>
            </w:pPr>
            <w:r w:rsidRPr="000D00CD">
              <w:rPr>
                <w:rFonts w:cstheme="minorHAnsi"/>
                <w:color w:val="00B050"/>
              </w:rPr>
              <w:t>(2) all other active participants in the meeting;</w:t>
            </w:r>
          </w:p>
          <w:p w14:paraId="1E58B3CF" w14:textId="77777777" w:rsidR="006D480E" w:rsidRPr="000D00CD" w:rsidRDefault="006D480E" w:rsidP="006D480E">
            <w:pPr>
              <w:spacing w:after="120"/>
              <w:ind w:left="720"/>
              <w:rPr>
                <w:rFonts w:cstheme="minorHAnsi"/>
                <w:color w:val="00B050"/>
              </w:rPr>
            </w:pPr>
            <w:r w:rsidRPr="000D00CD">
              <w:rPr>
                <w:rFonts w:cstheme="minorHAnsi"/>
                <w:color w:val="00B050"/>
              </w:rPr>
              <w:t>(3) all motions, proposals, and resolutions made, offered, and considered, and what disposition is made of the same; and</w:t>
            </w:r>
          </w:p>
          <w:p w14:paraId="4BF6D8C7" w14:textId="77777777" w:rsidR="006D480E" w:rsidRPr="000D00CD" w:rsidRDefault="006D480E" w:rsidP="006D480E">
            <w:pPr>
              <w:spacing w:after="120"/>
              <w:ind w:firstLine="720"/>
              <w:rPr>
                <w:rFonts w:cstheme="minorHAnsi"/>
                <w:color w:val="00B050"/>
              </w:rPr>
            </w:pPr>
            <w:r w:rsidRPr="000D00CD">
              <w:rPr>
                <w:rFonts w:cstheme="minorHAnsi"/>
                <w:color w:val="00B050"/>
              </w:rPr>
              <w:t>(4) the results of any votes, with a record of the individual vote of each member if a roll call is taken.</w:t>
            </w:r>
            <w:commentRangeEnd w:id="112"/>
            <w:r>
              <w:rPr>
                <w:rStyle w:val="CommentReference"/>
              </w:rPr>
              <w:commentReference w:id="112"/>
            </w:r>
          </w:p>
          <w:p w14:paraId="409ECC5A" w14:textId="77777777" w:rsidR="00B54F07" w:rsidRPr="00890688" w:rsidRDefault="00B54F07" w:rsidP="00B54F07">
            <w:pPr>
              <w:rPr>
                <w:rFonts w:cstheme="minorHAnsi"/>
              </w:rPr>
            </w:pPr>
          </w:p>
          <w:p w14:paraId="6F60FBA5" w14:textId="71B2ADEC" w:rsidR="00B54F07" w:rsidRDefault="00B54F07" w:rsidP="00B54F07">
            <w:r w:rsidRPr="00FB6F29">
              <w:rPr>
                <w:rFonts w:cstheme="minorHAnsi"/>
              </w:rPr>
              <w:t xml:space="preserve">(b) The minutes of each meetings shall be approved by the Board </w:t>
            </w:r>
            <w:commentRangeStart w:id="113"/>
            <w:commentRangeStart w:id="114"/>
            <w:r w:rsidRPr="00FB6F29">
              <w:rPr>
                <w:rFonts w:cstheme="minorHAnsi"/>
              </w:rPr>
              <w:t xml:space="preserve">at its next meeting </w:t>
            </w:r>
            <w:commentRangeEnd w:id="113"/>
            <w:r w:rsidR="006D480E">
              <w:rPr>
                <w:rStyle w:val="CommentReference"/>
              </w:rPr>
              <w:commentReference w:id="113"/>
            </w:r>
            <w:commentRangeEnd w:id="114"/>
            <w:r w:rsidR="00D7739B">
              <w:rPr>
                <w:rStyle w:val="CommentReference"/>
              </w:rPr>
              <w:commentReference w:id="114"/>
            </w:r>
            <w:r w:rsidRPr="00FB6F29">
              <w:rPr>
                <w:rFonts w:cstheme="minorHAnsi"/>
              </w:rPr>
              <w:t>and the official copy authenticated by the signature of the Clerk of the Board.</w:t>
            </w:r>
            <w:ins w:id="115" w:author="Greg Duggan" w:date="2023-10-13T13:49:00Z">
              <w:r w:rsidR="006D480E">
                <w:rPr>
                  <w:rFonts w:cstheme="minorHAnsi"/>
                </w:rPr>
                <w:t xml:space="preserve"> </w:t>
              </w:r>
              <w:commentRangeStart w:id="116"/>
              <w:r w:rsidR="006D480E">
                <w:rPr>
                  <w:rFonts w:cstheme="minorHAnsi"/>
                </w:rPr>
                <w:t>Only the printed copy needs to be signed.</w:t>
              </w:r>
            </w:ins>
            <w:commentRangeEnd w:id="116"/>
            <w:r w:rsidR="0076551E">
              <w:rPr>
                <w:rStyle w:val="CommentReference"/>
              </w:rPr>
              <w:commentReference w:id="116"/>
            </w:r>
          </w:p>
        </w:tc>
      </w:tr>
      <w:tr w:rsidR="00B54F07" w14:paraId="74FD31E5" w14:textId="77777777" w:rsidTr="0082187F">
        <w:tc>
          <w:tcPr>
            <w:tcW w:w="11515" w:type="dxa"/>
          </w:tcPr>
          <w:p w14:paraId="72B4C636" w14:textId="08E65972" w:rsidR="00B54F07" w:rsidRDefault="00B54F07" w:rsidP="00B54F07">
            <w:pPr>
              <w:pStyle w:val="Articles"/>
              <w:rPr>
                <w:rFonts w:cstheme="minorHAnsi"/>
                <w:sz w:val="22"/>
                <w:szCs w:val="22"/>
              </w:rPr>
            </w:pPr>
            <w:r w:rsidRPr="00890688">
              <w:rPr>
                <w:rFonts w:cstheme="minorHAnsi"/>
                <w:sz w:val="22"/>
                <w:szCs w:val="22"/>
              </w:rPr>
              <w:t>§ 117-</w:t>
            </w:r>
            <w:r>
              <w:rPr>
                <w:rFonts w:cstheme="minorHAnsi"/>
                <w:sz w:val="22"/>
                <w:szCs w:val="22"/>
              </w:rPr>
              <w:t>20</w:t>
            </w:r>
            <w:r w:rsidR="00A302C1">
              <w:rPr>
                <w:rFonts w:cstheme="minorHAnsi"/>
                <w:sz w:val="22"/>
                <w:szCs w:val="22"/>
              </w:rPr>
              <w:t>8</w:t>
            </w:r>
            <w:r w:rsidRPr="00890688">
              <w:rPr>
                <w:rFonts w:cstheme="minorHAnsi"/>
                <w:sz w:val="22"/>
                <w:szCs w:val="22"/>
              </w:rPr>
              <w:t>. Powers and duties</w:t>
            </w:r>
          </w:p>
          <w:p w14:paraId="1C24ED2C" w14:textId="6EC455B3" w:rsidR="00B54F07" w:rsidRDefault="00B54F07" w:rsidP="00B54F07">
            <w:pPr>
              <w:rPr>
                <w:rFonts w:cstheme="minorHAnsi"/>
              </w:rPr>
            </w:pPr>
            <w:r w:rsidRPr="00890688">
              <w:rPr>
                <w:rFonts w:cstheme="minorHAnsi"/>
              </w:rPr>
              <w:lastRenderedPageBreak/>
              <w:t>(a) The members of the Selectboard shall constitute the legislative body of the Town of Essex for all purposes required by statute and shall have all powers and authority given to, and perform all duties required of town legislative bodies or selectboards under the laws of the State of Vermont.</w:t>
            </w:r>
          </w:p>
          <w:p w14:paraId="7D18B08E" w14:textId="77777777" w:rsidR="00B54F07" w:rsidRPr="00890688" w:rsidRDefault="00B54F07" w:rsidP="00B54F07">
            <w:pPr>
              <w:rPr>
                <w:rFonts w:cstheme="minorHAnsi"/>
              </w:rPr>
            </w:pPr>
          </w:p>
          <w:p w14:paraId="4FAB7C96" w14:textId="1FC708E3" w:rsidR="00B54F07" w:rsidRDefault="00B54F07" w:rsidP="00B54F07">
            <w:pPr>
              <w:rPr>
                <w:rFonts w:cstheme="minorHAnsi"/>
              </w:rPr>
            </w:pPr>
            <w:r w:rsidRPr="00890688">
              <w:rPr>
                <w:rFonts w:cstheme="minorHAnsi"/>
              </w:rPr>
              <w:t>(b) Within the limitations of the foregoing, the Selectboard shall have the power to:</w:t>
            </w:r>
          </w:p>
          <w:p w14:paraId="31ACB093" w14:textId="77777777" w:rsidR="00B54F07" w:rsidRPr="00890688" w:rsidRDefault="00B54F07" w:rsidP="00B54F07">
            <w:pPr>
              <w:rPr>
                <w:rFonts w:cstheme="minorHAnsi"/>
              </w:rPr>
            </w:pPr>
          </w:p>
          <w:p w14:paraId="00D76AE6" w14:textId="2DF829A7" w:rsidR="00B54F07" w:rsidRDefault="00B54F07" w:rsidP="00B54F07">
            <w:pPr>
              <w:ind w:left="720"/>
              <w:rPr>
                <w:rFonts w:cstheme="minorHAnsi"/>
              </w:rPr>
            </w:pPr>
            <w:r w:rsidRPr="00890688">
              <w:rPr>
                <w:rFonts w:cstheme="minorHAnsi"/>
              </w:rPr>
              <w:t>(1) appoint and remove the Town Manager and supervise, create, change, and abolish offices, commissions, or departments other than the offices, commissions, or departments established by this charter;</w:t>
            </w:r>
          </w:p>
          <w:p w14:paraId="2462B014" w14:textId="77777777" w:rsidR="00B54F07" w:rsidRPr="00890688" w:rsidRDefault="00B54F07" w:rsidP="00B54F07">
            <w:pPr>
              <w:ind w:left="720"/>
              <w:rPr>
                <w:rFonts w:cstheme="minorHAnsi"/>
              </w:rPr>
            </w:pPr>
          </w:p>
          <w:p w14:paraId="632CBC50" w14:textId="7F5E946F" w:rsidR="00B54F07" w:rsidRDefault="00B54F07" w:rsidP="00B54F07">
            <w:pPr>
              <w:ind w:left="720"/>
              <w:rPr>
                <w:rFonts w:cstheme="minorHAnsi"/>
              </w:rPr>
            </w:pPr>
            <w:r w:rsidRPr="00890688">
              <w:rPr>
                <w:rFonts w:cstheme="minorHAnsi"/>
              </w:rPr>
              <w:t>(2) appoint the members of all boards, commissions, committees, or similar bodies unless specifically provided otherwise by this charter;</w:t>
            </w:r>
          </w:p>
          <w:p w14:paraId="6A7166D3" w14:textId="77777777" w:rsidR="00B54F07" w:rsidRPr="00890688" w:rsidRDefault="00B54F07" w:rsidP="00B54F07">
            <w:pPr>
              <w:ind w:left="720"/>
              <w:rPr>
                <w:rFonts w:cstheme="minorHAnsi"/>
              </w:rPr>
            </w:pPr>
          </w:p>
          <w:p w14:paraId="46414332" w14:textId="528CEFF1" w:rsidR="00B54F07" w:rsidRDefault="00B54F07" w:rsidP="00B54F07">
            <w:pPr>
              <w:ind w:left="720"/>
              <w:rPr>
                <w:rFonts w:cstheme="minorHAnsi"/>
              </w:rPr>
            </w:pPr>
            <w:r w:rsidRPr="00890688">
              <w:rPr>
                <w:rFonts w:cstheme="minorHAnsi"/>
              </w:rPr>
              <w:t>(3) provide for an independent audit by a registered or certified public accountant;</w:t>
            </w:r>
          </w:p>
          <w:p w14:paraId="03DDDB08" w14:textId="77777777" w:rsidR="00B54F07" w:rsidRPr="00890688" w:rsidRDefault="00B54F07" w:rsidP="00B54F07">
            <w:pPr>
              <w:ind w:left="720"/>
              <w:rPr>
                <w:rFonts w:cstheme="minorHAnsi"/>
              </w:rPr>
            </w:pPr>
          </w:p>
          <w:p w14:paraId="50BBBD50" w14:textId="6D9F77FC" w:rsidR="00B54F07" w:rsidRDefault="00B54F07" w:rsidP="00B54F07">
            <w:pPr>
              <w:ind w:left="720"/>
              <w:rPr>
                <w:rFonts w:cstheme="minorHAnsi"/>
              </w:rPr>
            </w:pPr>
            <w:r w:rsidRPr="00890688">
              <w:rPr>
                <w:rFonts w:cstheme="minorHAnsi"/>
              </w:rPr>
              <w:t>(4) inquire into the conduct of any officer, commission, or department and investigate any and all municipal affairs;</w:t>
            </w:r>
          </w:p>
          <w:p w14:paraId="19CAFADB" w14:textId="77777777" w:rsidR="00B54F07" w:rsidRPr="00890688" w:rsidRDefault="00B54F07" w:rsidP="00B54F07">
            <w:pPr>
              <w:ind w:left="720"/>
              <w:rPr>
                <w:rFonts w:cstheme="minorHAnsi"/>
              </w:rPr>
            </w:pPr>
          </w:p>
          <w:p w14:paraId="4D5A9255" w14:textId="77777777" w:rsidR="00B54F07" w:rsidRDefault="00B54F07" w:rsidP="00B54F07">
            <w:pPr>
              <w:ind w:left="720"/>
              <w:rPr>
                <w:rFonts w:cstheme="minorHAnsi"/>
              </w:rPr>
            </w:pPr>
            <w:r w:rsidRPr="00890688">
              <w:rPr>
                <w:rFonts w:cstheme="minorHAnsi"/>
              </w:rPr>
              <w:t>(5) exercise each and every other power that is not specifically set forth herein, but that is granted to the Selectboard by the statutes of the State of Vermont.</w:t>
            </w:r>
          </w:p>
          <w:p w14:paraId="60E5B8A3" w14:textId="77777777" w:rsidR="00B54F07" w:rsidRPr="00890688" w:rsidRDefault="00B54F07" w:rsidP="00B54F07">
            <w:pPr>
              <w:pStyle w:val="Articles"/>
              <w:rPr>
                <w:rFonts w:cstheme="minorHAnsi"/>
                <w:sz w:val="22"/>
                <w:szCs w:val="22"/>
              </w:rPr>
            </w:pPr>
          </w:p>
        </w:tc>
        <w:tc>
          <w:tcPr>
            <w:tcW w:w="11515" w:type="dxa"/>
          </w:tcPr>
          <w:p w14:paraId="09CC42ED" w14:textId="2D712212" w:rsidR="00B54F07" w:rsidRDefault="00B54F07" w:rsidP="00B54F07">
            <w:pPr>
              <w:pStyle w:val="Articles"/>
              <w:rPr>
                <w:rFonts w:cstheme="minorHAnsi"/>
                <w:sz w:val="22"/>
                <w:szCs w:val="22"/>
              </w:rPr>
            </w:pPr>
            <w:r w:rsidRPr="00890688">
              <w:rPr>
                <w:rFonts w:cstheme="minorHAnsi"/>
                <w:sz w:val="22"/>
                <w:szCs w:val="22"/>
              </w:rPr>
              <w:lastRenderedPageBreak/>
              <w:t>§ 117-</w:t>
            </w:r>
            <w:r>
              <w:rPr>
                <w:rFonts w:cstheme="minorHAnsi"/>
                <w:sz w:val="22"/>
                <w:szCs w:val="22"/>
              </w:rPr>
              <w:t>20</w:t>
            </w:r>
            <w:r w:rsidR="00A302C1">
              <w:rPr>
                <w:rFonts w:cstheme="minorHAnsi"/>
                <w:sz w:val="22"/>
                <w:szCs w:val="22"/>
              </w:rPr>
              <w:t>8</w:t>
            </w:r>
            <w:r w:rsidRPr="00890688">
              <w:rPr>
                <w:rFonts w:cstheme="minorHAnsi"/>
                <w:sz w:val="22"/>
                <w:szCs w:val="22"/>
              </w:rPr>
              <w:t>. Powers and duties</w:t>
            </w:r>
          </w:p>
          <w:p w14:paraId="7C304700" w14:textId="77777777" w:rsidR="00B54F07" w:rsidRDefault="00B54F07" w:rsidP="00B54F07">
            <w:pPr>
              <w:rPr>
                <w:rFonts w:cstheme="minorHAnsi"/>
              </w:rPr>
            </w:pPr>
            <w:r w:rsidRPr="00890688">
              <w:rPr>
                <w:rFonts w:cstheme="minorHAnsi"/>
              </w:rPr>
              <w:lastRenderedPageBreak/>
              <w:t>(a) The members of the Selectboard shall constitute the legislative body of the Town of Essex for all purposes required by statute and shall have all powers and authority given to, and perform all duties required of town legislative bodies or selectboards under the laws of the State of Vermont.</w:t>
            </w:r>
          </w:p>
          <w:p w14:paraId="6320C116" w14:textId="77777777" w:rsidR="00B54F07" w:rsidRPr="00890688" w:rsidRDefault="00B54F07" w:rsidP="00B54F07">
            <w:pPr>
              <w:rPr>
                <w:rFonts w:cstheme="minorHAnsi"/>
              </w:rPr>
            </w:pPr>
          </w:p>
          <w:p w14:paraId="7A9C4D05" w14:textId="77777777" w:rsidR="00B54F07" w:rsidRDefault="00B54F07" w:rsidP="00B54F07">
            <w:pPr>
              <w:rPr>
                <w:rFonts w:cstheme="minorHAnsi"/>
              </w:rPr>
            </w:pPr>
            <w:r w:rsidRPr="00890688">
              <w:rPr>
                <w:rFonts w:cstheme="minorHAnsi"/>
              </w:rPr>
              <w:t>(b) Within the limitations of the foregoing, the Selectboard shall have the power to:</w:t>
            </w:r>
          </w:p>
          <w:p w14:paraId="5943A576" w14:textId="77777777" w:rsidR="00B54F07" w:rsidRPr="00890688" w:rsidRDefault="00B54F07" w:rsidP="00B54F07">
            <w:pPr>
              <w:rPr>
                <w:rFonts w:cstheme="minorHAnsi"/>
              </w:rPr>
            </w:pPr>
          </w:p>
          <w:p w14:paraId="132F8865" w14:textId="77777777" w:rsidR="00B54F07" w:rsidRDefault="00B54F07" w:rsidP="00B54F07">
            <w:pPr>
              <w:ind w:left="720"/>
              <w:rPr>
                <w:rFonts w:cstheme="minorHAnsi"/>
              </w:rPr>
            </w:pPr>
            <w:r w:rsidRPr="00890688">
              <w:rPr>
                <w:rFonts w:cstheme="minorHAnsi"/>
              </w:rPr>
              <w:t>(1) appoint and remove the Town Manager and supervise, create, change, and abolish offices, commissions, or departments other than the offices, commissions, or departments established by this charter;</w:t>
            </w:r>
          </w:p>
          <w:p w14:paraId="21904D14" w14:textId="77777777" w:rsidR="00B54F07" w:rsidRPr="00890688" w:rsidRDefault="00B54F07" w:rsidP="00B54F07">
            <w:pPr>
              <w:ind w:left="720"/>
              <w:rPr>
                <w:rFonts w:cstheme="minorHAnsi"/>
              </w:rPr>
            </w:pPr>
          </w:p>
          <w:p w14:paraId="37E9CF8F" w14:textId="77777777" w:rsidR="00B54F07" w:rsidRDefault="00B54F07" w:rsidP="00B54F07">
            <w:pPr>
              <w:ind w:left="720"/>
              <w:rPr>
                <w:rFonts w:cstheme="minorHAnsi"/>
              </w:rPr>
            </w:pPr>
            <w:r w:rsidRPr="00890688">
              <w:rPr>
                <w:rFonts w:cstheme="minorHAnsi"/>
              </w:rPr>
              <w:t>(2) appoint the members of all boards, commissions, committees, or similar bodies unless specifically provided otherwise by this charter;</w:t>
            </w:r>
          </w:p>
          <w:p w14:paraId="1FCC6BE1" w14:textId="77777777" w:rsidR="00B54F07" w:rsidRPr="00890688" w:rsidRDefault="00B54F07" w:rsidP="00B54F07">
            <w:pPr>
              <w:ind w:left="720"/>
              <w:rPr>
                <w:rFonts w:cstheme="minorHAnsi"/>
              </w:rPr>
            </w:pPr>
          </w:p>
          <w:p w14:paraId="005362CB" w14:textId="77777777" w:rsidR="00B54F07" w:rsidRDefault="00B54F07" w:rsidP="00B54F07">
            <w:pPr>
              <w:ind w:left="720"/>
              <w:rPr>
                <w:rFonts w:cstheme="minorHAnsi"/>
              </w:rPr>
            </w:pPr>
            <w:r w:rsidRPr="00890688">
              <w:rPr>
                <w:rFonts w:cstheme="minorHAnsi"/>
              </w:rPr>
              <w:t>(3) provide for an independent audit by a registered or certified public accountant;</w:t>
            </w:r>
          </w:p>
          <w:p w14:paraId="1A01C73C" w14:textId="77777777" w:rsidR="00B54F07" w:rsidRPr="00890688" w:rsidRDefault="00B54F07" w:rsidP="00B54F07">
            <w:pPr>
              <w:ind w:left="720"/>
              <w:rPr>
                <w:rFonts w:cstheme="minorHAnsi"/>
              </w:rPr>
            </w:pPr>
          </w:p>
          <w:p w14:paraId="51451932" w14:textId="77777777" w:rsidR="00B54F07" w:rsidRDefault="00B54F07" w:rsidP="00B54F07">
            <w:pPr>
              <w:ind w:left="720"/>
              <w:rPr>
                <w:rFonts w:cstheme="minorHAnsi"/>
              </w:rPr>
            </w:pPr>
            <w:r w:rsidRPr="00890688">
              <w:rPr>
                <w:rFonts w:cstheme="minorHAnsi"/>
              </w:rPr>
              <w:t>(4) inquire into the conduct of any officer, commission, or department and investigate any and all municipal affairs;</w:t>
            </w:r>
          </w:p>
          <w:p w14:paraId="62E4778C" w14:textId="77777777" w:rsidR="00B54F07" w:rsidRPr="00890688" w:rsidRDefault="00B54F07" w:rsidP="00B54F07">
            <w:pPr>
              <w:ind w:left="720"/>
              <w:rPr>
                <w:rFonts w:cstheme="minorHAnsi"/>
              </w:rPr>
            </w:pPr>
          </w:p>
          <w:p w14:paraId="71CB26D9" w14:textId="77777777" w:rsidR="00B54F07" w:rsidRDefault="00B54F07" w:rsidP="00B54F07">
            <w:pPr>
              <w:ind w:left="720"/>
              <w:rPr>
                <w:rFonts w:cstheme="minorHAnsi"/>
              </w:rPr>
            </w:pPr>
            <w:r w:rsidRPr="00890688">
              <w:rPr>
                <w:rFonts w:cstheme="minorHAnsi"/>
              </w:rPr>
              <w:t>(5) exercise each and every other power that is not specifically set forth herein, but that is granted to the Selectboard by the statutes of the State of Vermont.</w:t>
            </w:r>
          </w:p>
          <w:p w14:paraId="67E91CA7" w14:textId="77777777" w:rsidR="00B54F07" w:rsidRDefault="00B54F07" w:rsidP="00B54F07"/>
        </w:tc>
      </w:tr>
      <w:tr w:rsidR="00B54F07" w14:paraId="25CD3F31" w14:textId="77777777" w:rsidTr="0082187F">
        <w:tc>
          <w:tcPr>
            <w:tcW w:w="11515" w:type="dxa"/>
          </w:tcPr>
          <w:p w14:paraId="46156D38" w14:textId="683E2D2A" w:rsidR="00B54F07" w:rsidRPr="00890688" w:rsidRDefault="00B54F07" w:rsidP="00B54F07">
            <w:pPr>
              <w:pStyle w:val="Articles"/>
              <w:rPr>
                <w:rFonts w:cstheme="minorHAnsi"/>
                <w:sz w:val="22"/>
                <w:szCs w:val="22"/>
              </w:rPr>
            </w:pPr>
            <w:r w:rsidRPr="00890688">
              <w:rPr>
                <w:rFonts w:cstheme="minorHAnsi"/>
                <w:sz w:val="22"/>
                <w:szCs w:val="22"/>
              </w:rPr>
              <w:lastRenderedPageBreak/>
              <w:t>§ 117-</w:t>
            </w:r>
            <w:r w:rsidR="00A302C1">
              <w:rPr>
                <w:rFonts w:cstheme="minorHAnsi"/>
                <w:sz w:val="22"/>
                <w:szCs w:val="22"/>
              </w:rPr>
              <w:t>209</w:t>
            </w:r>
            <w:r w:rsidRPr="00890688">
              <w:rPr>
                <w:rFonts w:cstheme="minorHAnsi"/>
                <w:sz w:val="22"/>
                <w:szCs w:val="22"/>
              </w:rPr>
              <w:t>. Appointments by Selectboard</w:t>
            </w:r>
          </w:p>
          <w:p w14:paraId="3F0BE5F2" w14:textId="588D3819" w:rsidR="00B54F07" w:rsidRDefault="00B54F07" w:rsidP="00B54F07">
            <w:pPr>
              <w:rPr>
                <w:rFonts w:cstheme="minorHAnsi"/>
              </w:rPr>
            </w:pPr>
            <w:r w:rsidRPr="00890688">
              <w:rPr>
                <w:rFonts w:cstheme="minorHAnsi"/>
              </w:rPr>
              <w:t>(a) The Selectboard shall appoint the members of the following permanent Commissions and positions:</w:t>
            </w:r>
          </w:p>
          <w:p w14:paraId="3CADECF3" w14:textId="77777777" w:rsidR="00B54F07" w:rsidRPr="00890688" w:rsidRDefault="00B54F07" w:rsidP="00B54F07">
            <w:pPr>
              <w:rPr>
                <w:rFonts w:cstheme="minorHAnsi"/>
              </w:rPr>
            </w:pPr>
          </w:p>
          <w:p w14:paraId="3F3CCBB9" w14:textId="7386EC87" w:rsidR="0016433B" w:rsidRDefault="0016433B" w:rsidP="00B54F07">
            <w:pPr>
              <w:ind w:left="720"/>
              <w:rPr>
                <w:rFonts w:cstheme="minorHAnsi"/>
              </w:rPr>
            </w:pPr>
            <w:commentRangeStart w:id="117"/>
            <w:r>
              <w:rPr>
                <w:rFonts w:cstheme="minorHAnsi"/>
              </w:rPr>
              <w:t xml:space="preserve">(1) Development Review Board (will replace the Zoning Board of Adjustment by January 1, 2025, following passage by the Vermont Legislature); </w:t>
            </w:r>
          </w:p>
          <w:p w14:paraId="1A2CF00E" w14:textId="77777777" w:rsidR="0016433B" w:rsidRDefault="0016433B" w:rsidP="00B54F07">
            <w:pPr>
              <w:ind w:left="720"/>
              <w:rPr>
                <w:rFonts w:cstheme="minorHAnsi"/>
              </w:rPr>
            </w:pPr>
          </w:p>
          <w:p w14:paraId="46813E45" w14:textId="20725696" w:rsidR="00B54F07" w:rsidRDefault="00B54F07" w:rsidP="00B54F07">
            <w:pPr>
              <w:ind w:left="720"/>
              <w:rPr>
                <w:rFonts w:cstheme="minorHAnsi"/>
              </w:rPr>
            </w:pPr>
            <w:r w:rsidRPr="00890688">
              <w:rPr>
                <w:rFonts w:cstheme="minorHAnsi"/>
              </w:rPr>
              <w:t>(</w:t>
            </w:r>
            <w:r w:rsidR="0016433B">
              <w:rPr>
                <w:rFonts w:cstheme="minorHAnsi"/>
              </w:rPr>
              <w:t>2</w:t>
            </w:r>
            <w:r w:rsidRPr="00890688">
              <w:rPr>
                <w:rFonts w:cstheme="minorHAnsi"/>
              </w:rPr>
              <w:t>) Zoning Board of Adjustment</w:t>
            </w:r>
            <w:r w:rsidR="0016433B">
              <w:rPr>
                <w:rFonts w:cstheme="minorHAnsi"/>
              </w:rPr>
              <w:t xml:space="preserve"> </w:t>
            </w:r>
            <w:r w:rsidR="0016433B">
              <w:t>(will be replaced by Development Review Board by January 1, 2025, following passage by the Vermont Legislature)</w:t>
            </w:r>
            <w:r w:rsidRPr="00890688">
              <w:rPr>
                <w:rFonts w:cstheme="minorHAnsi"/>
              </w:rPr>
              <w:t>;</w:t>
            </w:r>
            <w:commentRangeEnd w:id="117"/>
            <w:r w:rsidR="00FE3B10">
              <w:rPr>
                <w:rStyle w:val="CommentReference"/>
              </w:rPr>
              <w:commentReference w:id="117"/>
            </w:r>
          </w:p>
          <w:p w14:paraId="00E7FD75" w14:textId="77777777" w:rsidR="00B54F07" w:rsidRPr="00890688" w:rsidRDefault="00B54F07" w:rsidP="00B54F07">
            <w:pPr>
              <w:ind w:left="720"/>
              <w:rPr>
                <w:rFonts w:cstheme="minorHAnsi"/>
              </w:rPr>
            </w:pPr>
          </w:p>
          <w:p w14:paraId="673EB03C" w14:textId="7E170FEC" w:rsidR="00B54F07" w:rsidRDefault="0016433B" w:rsidP="00B54F07">
            <w:pPr>
              <w:ind w:left="720"/>
              <w:rPr>
                <w:rFonts w:cstheme="minorHAnsi"/>
              </w:rPr>
            </w:pPr>
            <w:r>
              <w:rPr>
                <w:rFonts w:cstheme="minorHAnsi"/>
              </w:rPr>
              <w:t>(3</w:t>
            </w:r>
            <w:r w:rsidR="00B54F07" w:rsidRPr="00890688">
              <w:rPr>
                <w:rFonts w:cstheme="minorHAnsi"/>
              </w:rPr>
              <w:t>) Planning Commission;</w:t>
            </w:r>
          </w:p>
          <w:p w14:paraId="230E7F22" w14:textId="77777777" w:rsidR="00B54F07" w:rsidRPr="00890688" w:rsidRDefault="00B54F07" w:rsidP="00B54F07">
            <w:pPr>
              <w:ind w:left="720"/>
              <w:rPr>
                <w:rFonts w:cstheme="minorHAnsi"/>
              </w:rPr>
            </w:pPr>
          </w:p>
          <w:p w14:paraId="6AFBDF76" w14:textId="5161E663" w:rsidR="00B54F07" w:rsidRPr="00890688" w:rsidRDefault="00B54F07" w:rsidP="00B54F07">
            <w:pPr>
              <w:ind w:left="720"/>
              <w:rPr>
                <w:rFonts w:cstheme="minorHAnsi"/>
              </w:rPr>
            </w:pPr>
            <w:r w:rsidRPr="00890688">
              <w:rPr>
                <w:rFonts w:cstheme="minorHAnsi"/>
              </w:rPr>
              <w:t>(</w:t>
            </w:r>
            <w:r w:rsidR="0016433B">
              <w:rPr>
                <w:rFonts w:cstheme="minorHAnsi"/>
              </w:rPr>
              <w:t>4</w:t>
            </w:r>
            <w:r w:rsidRPr="00890688">
              <w:rPr>
                <w:rFonts w:cstheme="minorHAnsi"/>
              </w:rPr>
              <w:t>) Town Attorney;</w:t>
            </w:r>
          </w:p>
          <w:p w14:paraId="3F4BEDA5" w14:textId="77777777" w:rsidR="00B54F07" w:rsidRDefault="00B54F07" w:rsidP="00B54F07">
            <w:pPr>
              <w:ind w:left="720"/>
              <w:rPr>
                <w:rFonts w:cstheme="minorHAnsi"/>
              </w:rPr>
            </w:pPr>
          </w:p>
          <w:p w14:paraId="5BB8A0C2" w14:textId="1A5E7C30" w:rsidR="00B54F07" w:rsidRPr="00890688" w:rsidRDefault="0016433B" w:rsidP="00B54F07">
            <w:pPr>
              <w:ind w:left="720"/>
              <w:rPr>
                <w:rFonts w:cstheme="minorHAnsi"/>
              </w:rPr>
            </w:pPr>
            <w:r>
              <w:rPr>
                <w:rFonts w:cstheme="minorHAnsi"/>
              </w:rPr>
              <w:t>(5</w:t>
            </w:r>
            <w:r w:rsidR="00B54F07" w:rsidRPr="00890688">
              <w:rPr>
                <w:rFonts w:cstheme="minorHAnsi"/>
              </w:rPr>
              <w:t>) Town Manager.</w:t>
            </w:r>
          </w:p>
          <w:p w14:paraId="676410B9" w14:textId="77777777" w:rsidR="00B54F07" w:rsidRDefault="00B54F07" w:rsidP="00B54F07">
            <w:pPr>
              <w:rPr>
                <w:rFonts w:cstheme="minorHAnsi"/>
              </w:rPr>
            </w:pPr>
          </w:p>
          <w:p w14:paraId="54FC2C16" w14:textId="7E1DD17B" w:rsidR="00B54F07" w:rsidRDefault="00B54F07" w:rsidP="00B54F07">
            <w:pPr>
              <w:rPr>
                <w:rFonts w:cstheme="minorHAnsi"/>
              </w:rPr>
            </w:pPr>
            <w:r w:rsidRPr="00890688">
              <w:rPr>
                <w:rFonts w:cstheme="minorHAnsi"/>
              </w:rPr>
              <w:t>(b) The Selectboard may appoint such additional commissions as they feel to be in the best interest of the Town and all other appointive or elective officers authorized by statute.</w:t>
            </w:r>
          </w:p>
          <w:p w14:paraId="58FA4AF3" w14:textId="77777777" w:rsidR="00B54F07" w:rsidRPr="00890688" w:rsidRDefault="00B54F07" w:rsidP="00B54F07">
            <w:pPr>
              <w:rPr>
                <w:rFonts w:cstheme="minorHAnsi"/>
              </w:rPr>
            </w:pPr>
          </w:p>
          <w:p w14:paraId="69341A43" w14:textId="77777777" w:rsidR="00B54F07" w:rsidRDefault="00B54F07" w:rsidP="00B54F07">
            <w:pPr>
              <w:rPr>
                <w:rFonts w:cstheme="minorHAnsi"/>
              </w:rPr>
            </w:pPr>
            <w:r w:rsidRPr="00890688">
              <w:rPr>
                <w:rFonts w:cstheme="minorHAnsi"/>
              </w:rPr>
              <w:t>(c) The terms of all appointments shall commence on the day after the day of appointment unless the appointment is to fill a vacancy in an office, in which case the term shall commence at the time of appointment.</w:t>
            </w:r>
          </w:p>
          <w:p w14:paraId="3070085E" w14:textId="77777777" w:rsidR="00B54F07" w:rsidRPr="00890688" w:rsidRDefault="00B54F07" w:rsidP="00B54F07">
            <w:pPr>
              <w:pStyle w:val="Articles"/>
              <w:rPr>
                <w:rFonts w:cstheme="minorHAnsi"/>
                <w:sz w:val="22"/>
                <w:szCs w:val="22"/>
              </w:rPr>
            </w:pPr>
          </w:p>
        </w:tc>
        <w:tc>
          <w:tcPr>
            <w:tcW w:w="11515" w:type="dxa"/>
          </w:tcPr>
          <w:p w14:paraId="1CC18530" w14:textId="77777777" w:rsidR="00AF148D" w:rsidRPr="00890688" w:rsidRDefault="00AF148D" w:rsidP="00AF148D">
            <w:pPr>
              <w:pStyle w:val="Articles"/>
              <w:rPr>
                <w:rFonts w:cstheme="minorHAnsi"/>
                <w:sz w:val="22"/>
                <w:szCs w:val="22"/>
              </w:rPr>
            </w:pPr>
            <w:r w:rsidRPr="00890688">
              <w:rPr>
                <w:rFonts w:cstheme="minorHAnsi"/>
                <w:sz w:val="22"/>
                <w:szCs w:val="22"/>
              </w:rPr>
              <w:t>§ 117-</w:t>
            </w:r>
            <w:r>
              <w:rPr>
                <w:rFonts w:cstheme="minorHAnsi"/>
                <w:sz w:val="22"/>
                <w:szCs w:val="22"/>
              </w:rPr>
              <w:t>209</w:t>
            </w:r>
            <w:r w:rsidRPr="00890688">
              <w:rPr>
                <w:rFonts w:cstheme="minorHAnsi"/>
                <w:sz w:val="22"/>
                <w:szCs w:val="22"/>
              </w:rPr>
              <w:t>. Appointments by Selectboard</w:t>
            </w:r>
          </w:p>
          <w:p w14:paraId="471F51B6" w14:textId="77777777" w:rsidR="00AF148D" w:rsidRDefault="00AF148D" w:rsidP="00AF148D">
            <w:pPr>
              <w:rPr>
                <w:rFonts w:cstheme="minorHAnsi"/>
              </w:rPr>
            </w:pPr>
            <w:commentRangeStart w:id="118"/>
            <w:r w:rsidRPr="00890688">
              <w:rPr>
                <w:rFonts w:cstheme="minorHAnsi"/>
              </w:rPr>
              <w:t xml:space="preserve">(a) </w:t>
            </w:r>
            <w:commentRangeEnd w:id="118"/>
            <w:r w:rsidR="0089708A">
              <w:rPr>
                <w:rStyle w:val="CommentReference"/>
              </w:rPr>
              <w:commentReference w:id="118"/>
            </w:r>
            <w:r w:rsidRPr="00890688">
              <w:rPr>
                <w:rFonts w:cstheme="minorHAnsi"/>
              </w:rPr>
              <w:t>The Selectboard shall appoint the members of the following permanent Commissions and positions:</w:t>
            </w:r>
          </w:p>
          <w:p w14:paraId="178E93B4" w14:textId="77777777" w:rsidR="00AF148D" w:rsidRPr="00890688" w:rsidRDefault="00AF148D" w:rsidP="00AF148D">
            <w:pPr>
              <w:rPr>
                <w:rFonts w:cstheme="minorHAnsi"/>
              </w:rPr>
            </w:pPr>
          </w:p>
          <w:p w14:paraId="53C51909" w14:textId="77777777" w:rsidR="00AF148D" w:rsidRDefault="00AF148D" w:rsidP="00AF148D">
            <w:pPr>
              <w:ind w:left="720"/>
              <w:rPr>
                <w:rFonts w:cstheme="minorHAnsi"/>
              </w:rPr>
            </w:pPr>
            <w:r>
              <w:rPr>
                <w:rFonts w:cstheme="minorHAnsi"/>
              </w:rPr>
              <w:t xml:space="preserve">(1) Development Review Board (will replace the Zoning Board of Adjustment by January 1, 2025, following passage by the Vermont Legislature); </w:t>
            </w:r>
          </w:p>
          <w:p w14:paraId="4B5E5465" w14:textId="77777777" w:rsidR="00AF148D" w:rsidRDefault="00AF148D" w:rsidP="00AF148D">
            <w:pPr>
              <w:ind w:left="720"/>
              <w:rPr>
                <w:rFonts w:cstheme="minorHAnsi"/>
              </w:rPr>
            </w:pPr>
          </w:p>
          <w:p w14:paraId="7CD896A2" w14:textId="77777777" w:rsidR="00AF148D" w:rsidRDefault="00AF148D" w:rsidP="00AF148D">
            <w:pPr>
              <w:ind w:left="720"/>
              <w:rPr>
                <w:rFonts w:cstheme="minorHAnsi"/>
              </w:rPr>
            </w:pPr>
            <w:r w:rsidRPr="00890688">
              <w:rPr>
                <w:rFonts w:cstheme="minorHAnsi"/>
              </w:rPr>
              <w:t>(</w:t>
            </w:r>
            <w:r>
              <w:rPr>
                <w:rFonts w:cstheme="minorHAnsi"/>
              </w:rPr>
              <w:t>2</w:t>
            </w:r>
            <w:r w:rsidRPr="00890688">
              <w:rPr>
                <w:rFonts w:cstheme="minorHAnsi"/>
              </w:rPr>
              <w:t>) Zoning Board of Adjustment</w:t>
            </w:r>
            <w:r>
              <w:rPr>
                <w:rFonts w:cstheme="minorHAnsi"/>
              </w:rPr>
              <w:t xml:space="preserve"> </w:t>
            </w:r>
            <w:r>
              <w:t>(will be replaced by Development Review Board by January 1, 2025, following passage by the Vermont Legislature)</w:t>
            </w:r>
            <w:r w:rsidRPr="00890688">
              <w:rPr>
                <w:rFonts w:cstheme="minorHAnsi"/>
              </w:rPr>
              <w:t>;</w:t>
            </w:r>
          </w:p>
          <w:p w14:paraId="1C17ACEE" w14:textId="77777777" w:rsidR="00AF148D" w:rsidRPr="00890688" w:rsidRDefault="00AF148D" w:rsidP="00AF148D">
            <w:pPr>
              <w:ind w:left="720"/>
              <w:rPr>
                <w:rFonts w:cstheme="minorHAnsi"/>
              </w:rPr>
            </w:pPr>
          </w:p>
          <w:p w14:paraId="5351E57A" w14:textId="2466EE64" w:rsidR="00AF148D" w:rsidRDefault="00AF148D" w:rsidP="00AF148D">
            <w:pPr>
              <w:ind w:left="720"/>
              <w:rPr>
                <w:ins w:id="119" w:author="Greg Duggan" w:date="2023-10-13T13:54:00Z"/>
                <w:rFonts w:cstheme="minorHAnsi"/>
              </w:rPr>
            </w:pPr>
            <w:r>
              <w:rPr>
                <w:rFonts w:cstheme="minorHAnsi"/>
              </w:rPr>
              <w:t>(3</w:t>
            </w:r>
            <w:r w:rsidRPr="00890688">
              <w:rPr>
                <w:rFonts w:cstheme="minorHAnsi"/>
              </w:rPr>
              <w:t>) Planning Commission;</w:t>
            </w:r>
          </w:p>
          <w:p w14:paraId="254F05DD" w14:textId="6224C60D" w:rsidR="000046B6" w:rsidRDefault="000046B6" w:rsidP="00AF148D">
            <w:pPr>
              <w:ind w:left="720"/>
              <w:rPr>
                <w:ins w:id="120" w:author="Greg Duggan" w:date="2023-10-13T13:54:00Z"/>
                <w:rFonts w:cstheme="minorHAnsi"/>
              </w:rPr>
            </w:pPr>
          </w:p>
          <w:p w14:paraId="6A135A5B" w14:textId="77777777" w:rsidR="000046B6" w:rsidRPr="003744D5" w:rsidRDefault="000046B6" w:rsidP="000046B6">
            <w:pPr>
              <w:spacing w:after="120"/>
              <w:ind w:firstLine="720"/>
              <w:rPr>
                <w:ins w:id="121" w:author="Greg Duggan" w:date="2023-10-13T13:54:00Z"/>
                <w:rFonts w:cstheme="minorHAnsi"/>
              </w:rPr>
            </w:pPr>
            <w:commentRangeStart w:id="122"/>
            <w:ins w:id="123" w:author="Greg Duggan" w:date="2023-10-13T13:54:00Z">
              <w:r w:rsidRPr="003744D5">
                <w:rPr>
                  <w:rFonts w:cstheme="minorHAnsi"/>
                </w:rPr>
                <w:t xml:space="preserve">(4) </w:t>
              </w:r>
              <w:r w:rsidRPr="000D00CD">
                <w:rPr>
                  <w:rFonts w:cstheme="minorHAnsi"/>
                  <w:color w:val="00B050"/>
                </w:rPr>
                <w:t>Commission on Public Safety;</w:t>
              </w:r>
            </w:ins>
          </w:p>
          <w:p w14:paraId="037E3905" w14:textId="77777777" w:rsidR="000046B6" w:rsidRPr="003744D5" w:rsidRDefault="000046B6" w:rsidP="000046B6">
            <w:pPr>
              <w:spacing w:after="120"/>
              <w:ind w:firstLine="720"/>
              <w:rPr>
                <w:ins w:id="124" w:author="Greg Duggan" w:date="2023-10-13T13:54:00Z"/>
                <w:rFonts w:cstheme="minorHAnsi"/>
              </w:rPr>
            </w:pPr>
            <w:ins w:id="125" w:author="Greg Duggan" w:date="2023-10-13T13:54:00Z">
              <w:r w:rsidRPr="003744D5">
                <w:rPr>
                  <w:rFonts w:cstheme="minorHAnsi"/>
                </w:rPr>
                <w:t xml:space="preserve">(5) </w:t>
              </w:r>
              <w:r w:rsidRPr="000D00CD">
                <w:rPr>
                  <w:rFonts w:cstheme="minorHAnsi"/>
                  <w:color w:val="00B050"/>
                </w:rPr>
                <w:t>Cemetery Commission;</w:t>
              </w:r>
              <w:commentRangeEnd w:id="122"/>
              <w:r>
                <w:rPr>
                  <w:rStyle w:val="CommentReference"/>
                </w:rPr>
                <w:commentReference w:id="122"/>
              </w:r>
            </w:ins>
          </w:p>
          <w:p w14:paraId="07DD49F2" w14:textId="77777777" w:rsidR="00AF148D" w:rsidRPr="00890688" w:rsidRDefault="00AF148D" w:rsidP="00AF148D">
            <w:pPr>
              <w:ind w:left="720"/>
              <w:rPr>
                <w:rFonts w:cstheme="minorHAnsi"/>
              </w:rPr>
            </w:pPr>
          </w:p>
          <w:p w14:paraId="4F6A8D79" w14:textId="4FBE8067" w:rsidR="00AF148D" w:rsidRPr="00890688" w:rsidRDefault="00AF148D" w:rsidP="00AF148D">
            <w:pPr>
              <w:ind w:left="720"/>
              <w:rPr>
                <w:rFonts w:cstheme="minorHAnsi"/>
              </w:rPr>
            </w:pPr>
            <w:r w:rsidRPr="00890688">
              <w:rPr>
                <w:rFonts w:cstheme="minorHAnsi"/>
              </w:rPr>
              <w:t>(</w:t>
            </w:r>
            <w:del w:id="126" w:author="Greg Duggan" w:date="2023-10-13T13:54:00Z">
              <w:r w:rsidDel="000046B6">
                <w:rPr>
                  <w:rFonts w:cstheme="minorHAnsi"/>
                </w:rPr>
                <w:delText>4</w:delText>
              </w:r>
            </w:del>
            <w:ins w:id="127" w:author="Greg Duggan" w:date="2023-10-13T13:54:00Z">
              <w:r w:rsidR="000046B6">
                <w:rPr>
                  <w:rFonts w:cstheme="minorHAnsi"/>
                </w:rPr>
                <w:t>6</w:t>
              </w:r>
            </w:ins>
            <w:r w:rsidRPr="00890688">
              <w:rPr>
                <w:rFonts w:cstheme="minorHAnsi"/>
              </w:rPr>
              <w:t>) Town Attorney;</w:t>
            </w:r>
          </w:p>
          <w:p w14:paraId="45C23C83" w14:textId="77777777" w:rsidR="00AF148D" w:rsidRDefault="00AF148D" w:rsidP="00AF148D">
            <w:pPr>
              <w:ind w:left="720"/>
              <w:rPr>
                <w:rFonts w:cstheme="minorHAnsi"/>
              </w:rPr>
            </w:pPr>
          </w:p>
          <w:p w14:paraId="47985A76" w14:textId="2BE4153E" w:rsidR="00AF148D" w:rsidRDefault="00AF148D" w:rsidP="00AF148D">
            <w:pPr>
              <w:ind w:left="720"/>
              <w:rPr>
                <w:ins w:id="128" w:author="Greg Duggan" w:date="2023-10-13T13:54:00Z"/>
                <w:rFonts w:cstheme="minorHAnsi"/>
              </w:rPr>
            </w:pPr>
            <w:r>
              <w:rPr>
                <w:rFonts w:cstheme="minorHAnsi"/>
              </w:rPr>
              <w:t>(</w:t>
            </w:r>
            <w:del w:id="129" w:author="Greg Duggan" w:date="2023-10-13T13:54:00Z">
              <w:r w:rsidDel="000046B6">
                <w:rPr>
                  <w:rFonts w:cstheme="minorHAnsi"/>
                </w:rPr>
                <w:delText>5</w:delText>
              </w:r>
            </w:del>
            <w:ins w:id="130" w:author="Greg Duggan" w:date="2023-10-13T13:54:00Z">
              <w:r w:rsidR="000046B6">
                <w:rPr>
                  <w:rFonts w:cstheme="minorHAnsi"/>
                </w:rPr>
                <w:t>7</w:t>
              </w:r>
            </w:ins>
            <w:r w:rsidRPr="00890688">
              <w:rPr>
                <w:rFonts w:cstheme="minorHAnsi"/>
              </w:rPr>
              <w:t>) Town Manager.</w:t>
            </w:r>
          </w:p>
          <w:p w14:paraId="4A61F85B" w14:textId="061E1FDB" w:rsidR="000046B6" w:rsidRDefault="000046B6" w:rsidP="00AF148D">
            <w:pPr>
              <w:ind w:left="720"/>
              <w:rPr>
                <w:ins w:id="131" w:author="Greg Duggan" w:date="2023-10-13T13:54:00Z"/>
                <w:rFonts w:cstheme="minorHAnsi"/>
              </w:rPr>
            </w:pPr>
          </w:p>
          <w:p w14:paraId="62BCBF37" w14:textId="77777777" w:rsidR="000046B6" w:rsidRPr="003744D5" w:rsidRDefault="000046B6" w:rsidP="000046B6">
            <w:pPr>
              <w:spacing w:after="120"/>
              <w:ind w:firstLine="720"/>
              <w:rPr>
                <w:ins w:id="132" w:author="Greg Duggan" w:date="2023-10-13T13:54:00Z"/>
                <w:rFonts w:cstheme="minorHAnsi"/>
              </w:rPr>
            </w:pPr>
            <w:commentRangeStart w:id="133"/>
            <w:ins w:id="134" w:author="Greg Duggan" w:date="2023-10-13T13:54:00Z">
              <w:r w:rsidRPr="003744D5">
                <w:rPr>
                  <w:rFonts w:cstheme="minorHAnsi"/>
                </w:rPr>
                <w:t>(8</w:t>
              </w:r>
              <w:r w:rsidRPr="00CA186E">
                <w:rPr>
                  <w:rFonts w:cstheme="minorHAnsi"/>
                  <w:color w:val="002060"/>
                </w:rPr>
                <w:t xml:space="preserve">) </w:t>
              </w:r>
              <w:r w:rsidRPr="000D00CD">
                <w:rPr>
                  <w:rFonts w:cstheme="minorHAnsi"/>
                  <w:color w:val="00B050"/>
                </w:rPr>
                <w:t>Energy Coordinator.</w:t>
              </w:r>
              <w:commentRangeEnd w:id="133"/>
              <w:r>
                <w:rPr>
                  <w:rStyle w:val="CommentReference"/>
                </w:rPr>
                <w:commentReference w:id="133"/>
              </w:r>
            </w:ins>
          </w:p>
          <w:p w14:paraId="3AD337C9" w14:textId="77777777" w:rsidR="00AF148D" w:rsidRDefault="00AF148D" w:rsidP="00AF148D">
            <w:pPr>
              <w:rPr>
                <w:rFonts w:cstheme="minorHAnsi"/>
              </w:rPr>
            </w:pPr>
          </w:p>
          <w:p w14:paraId="540FE878" w14:textId="01613BF6" w:rsidR="00AF148D" w:rsidRDefault="00AF148D" w:rsidP="00AF148D">
            <w:pPr>
              <w:rPr>
                <w:rFonts w:cstheme="minorHAnsi"/>
              </w:rPr>
            </w:pPr>
            <w:r w:rsidRPr="00890688">
              <w:rPr>
                <w:rFonts w:cstheme="minorHAnsi"/>
              </w:rPr>
              <w:t xml:space="preserve">(b) The Selectboard may appoint such additional </w:t>
            </w:r>
            <w:commentRangeStart w:id="135"/>
            <w:r w:rsidRPr="00890688">
              <w:rPr>
                <w:rFonts w:cstheme="minorHAnsi"/>
              </w:rPr>
              <w:t xml:space="preserve">commissions </w:t>
            </w:r>
            <w:ins w:id="136" w:author="Greg Duggan" w:date="2023-10-13T13:55:00Z">
              <w:r w:rsidR="00F8617F">
                <w:rPr>
                  <w:rFonts w:cstheme="minorHAnsi"/>
                </w:rPr>
                <w:t xml:space="preserve">and committees </w:t>
              </w:r>
            </w:ins>
            <w:commentRangeEnd w:id="135"/>
            <w:ins w:id="137" w:author="Greg Duggan" w:date="2023-10-13T14:03:00Z">
              <w:r w:rsidR="007E779A">
                <w:rPr>
                  <w:rStyle w:val="CommentReference"/>
                </w:rPr>
                <w:commentReference w:id="135"/>
              </w:r>
            </w:ins>
            <w:r w:rsidRPr="00890688">
              <w:rPr>
                <w:rFonts w:cstheme="minorHAnsi"/>
              </w:rPr>
              <w:t>as they feel to be in the best interest of the Town and all other appointive or elective officers authorized by statute.</w:t>
            </w:r>
          </w:p>
          <w:p w14:paraId="01562441" w14:textId="77777777" w:rsidR="00AF148D" w:rsidRPr="00890688" w:rsidRDefault="00AF148D" w:rsidP="00AF148D">
            <w:pPr>
              <w:rPr>
                <w:rFonts w:cstheme="minorHAnsi"/>
              </w:rPr>
            </w:pPr>
          </w:p>
          <w:p w14:paraId="60B9913A" w14:textId="77777777" w:rsidR="00AF148D" w:rsidRDefault="00AF148D" w:rsidP="00AF148D">
            <w:pPr>
              <w:rPr>
                <w:rFonts w:cstheme="minorHAnsi"/>
              </w:rPr>
            </w:pPr>
            <w:r w:rsidRPr="00890688">
              <w:rPr>
                <w:rFonts w:cstheme="minorHAnsi"/>
              </w:rPr>
              <w:t>(c) The terms of all appointments shall commence on the day after the day of appointment unless the appointment is to fill a vacancy in an office, in which case the term shall commence at the time of appointment.</w:t>
            </w:r>
          </w:p>
          <w:p w14:paraId="54FDC076" w14:textId="77777777" w:rsidR="00B54F07" w:rsidRDefault="00B54F07" w:rsidP="00B54F07"/>
        </w:tc>
      </w:tr>
      <w:tr w:rsidR="00B54F07" w14:paraId="3A504562" w14:textId="77777777" w:rsidTr="0082187F">
        <w:tc>
          <w:tcPr>
            <w:tcW w:w="11515" w:type="dxa"/>
          </w:tcPr>
          <w:p w14:paraId="7CBB40BB" w14:textId="7F054F14" w:rsidR="00B54F07" w:rsidRPr="008804DD" w:rsidRDefault="00B54F07" w:rsidP="00B54F07">
            <w:pPr>
              <w:pStyle w:val="Articles"/>
              <w:rPr>
                <w:rFonts w:cstheme="minorHAnsi"/>
                <w:sz w:val="22"/>
                <w:szCs w:val="22"/>
              </w:rPr>
            </w:pPr>
            <w:r w:rsidRPr="008804DD">
              <w:rPr>
                <w:rFonts w:cstheme="minorHAnsi"/>
                <w:sz w:val="22"/>
                <w:szCs w:val="22"/>
              </w:rPr>
              <w:t>§ 117-2</w:t>
            </w:r>
            <w:r w:rsidR="00A302C1">
              <w:rPr>
                <w:rFonts w:cstheme="minorHAnsi"/>
                <w:sz w:val="22"/>
                <w:szCs w:val="22"/>
              </w:rPr>
              <w:t>10</w:t>
            </w:r>
            <w:r w:rsidRPr="008804DD">
              <w:rPr>
                <w:rFonts w:cstheme="minorHAnsi"/>
                <w:sz w:val="22"/>
                <w:szCs w:val="22"/>
              </w:rPr>
              <w:t>. Jurisdiction over other officers or employees</w:t>
            </w:r>
          </w:p>
          <w:p w14:paraId="4DFE09D9" w14:textId="1E063B43" w:rsidR="00B54F07" w:rsidRPr="008804DD" w:rsidRDefault="00B54F07" w:rsidP="00B54F07">
            <w:pPr>
              <w:pStyle w:val="Articles"/>
              <w:rPr>
                <w:rFonts w:cstheme="minorHAnsi"/>
                <w:b w:val="0"/>
                <w:sz w:val="22"/>
                <w:szCs w:val="22"/>
              </w:rPr>
            </w:pPr>
            <w:r w:rsidRPr="008804DD">
              <w:rPr>
                <w:rFonts w:cstheme="minorHAnsi"/>
                <w:b w:val="0"/>
                <w:sz w:val="22"/>
                <w:szCs w:val="22"/>
              </w:rPr>
              <w:lastRenderedPageBreak/>
              <w:t>Neither the Selectboard nor any of its members shall direct or request the appointment, by any other officer or employee of the Town, of any person to office or employment, or his or her suspension or removal therefrom, or in any manner take part in the appointment, discipline, or removal of subordinates and employees of the Town, except as otherwise provided in this charter. The Selectboard and its members shall deal with that portion of the service of the Town for which the Manager is responsible solely through the Manager. This shall not be construed to prohibit the Selectboard from recommending to the Town Manager a prospective employee for his or her consideration, or bringing to the attention of the Manager any complaint concerning the actions of any officer or employee of the Town. This section shall not be construed to prohibit the review by the Selectboard of actions by the Manager or hearings brought to the Selectboard by employees pursuant to appellate rights granted them by statute.</w:t>
            </w:r>
          </w:p>
        </w:tc>
        <w:tc>
          <w:tcPr>
            <w:tcW w:w="11515" w:type="dxa"/>
          </w:tcPr>
          <w:p w14:paraId="7467DAC7" w14:textId="29E80D5A" w:rsidR="00B54F07" w:rsidRPr="008804DD" w:rsidRDefault="00B54F07" w:rsidP="00B54F07">
            <w:pPr>
              <w:pStyle w:val="Articles"/>
              <w:rPr>
                <w:rFonts w:cstheme="minorHAnsi"/>
                <w:sz w:val="22"/>
                <w:szCs w:val="22"/>
              </w:rPr>
            </w:pPr>
            <w:r w:rsidRPr="008804DD">
              <w:rPr>
                <w:rFonts w:cstheme="minorHAnsi"/>
                <w:sz w:val="22"/>
                <w:szCs w:val="22"/>
              </w:rPr>
              <w:lastRenderedPageBreak/>
              <w:t>§ 117-2</w:t>
            </w:r>
            <w:r w:rsidR="00A302C1">
              <w:rPr>
                <w:rFonts w:cstheme="minorHAnsi"/>
                <w:sz w:val="22"/>
                <w:szCs w:val="22"/>
              </w:rPr>
              <w:t>10</w:t>
            </w:r>
            <w:r w:rsidRPr="008804DD">
              <w:rPr>
                <w:rFonts w:cstheme="minorHAnsi"/>
                <w:sz w:val="22"/>
                <w:szCs w:val="22"/>
              </w:rPr>
              <w:t>. Jurisdiction over other officers or employees</w:t>
            </w:r>
          </w:p>
          <w:p w14:paraId="25CCBBE0" w14:textId="27C2EC3F" w:rsidR="00B54F07" w:rsidRPr="00FB6F29" w:rsidRDefault="00B54F07" w:rsidP="00B54F07">
            <w:r w:rsidRPr="00FB6F29">
              <w:rPr>
                <w:rFonts w:cstheme="minorHAnsi"/>
              </w:rPr>
              <w:lastRenderedPageBreak/>
              <w:t>Neither the Selectboard nor any of its members shall direct or request the appointment, by any other officer or employee of the Town, of any person to office or employment, or his or her suspension or removal therefrom, or in any manner take part in the appointment, discipline, or removal of subordinates and employees of the Town, except as otherwise provided in this charter. The Selectboard and its members shall deal with that portion of the service of the Town for which the Manager is responsible solely through the Manager. This shall not be construed to prohibit the Selectboard from recommending to the Town Manager a prospective employee for his or her consideration, or bringing to the attention of the Manager any complaint concerning the actions of any officer or employee of the Town. This section shall not be construed to prohibit the review by the Selectboard of actions by the Manager or hearings brought to the Selectboard by employees pursuant to appellate rights granted them by statute</w:t>
            </w:r>
            <w:ins w:id="138" w:author="Greg Duggan" w:date="2023-10-13T13:55:00Z">
              <w:r w:rsidR="00277057">
                <w:rPr>
                  <w:rFonts w:cstheme="minorHAnsi"/>
                </w:rPr>
                <w:t xml:space="preserve"> </w:t>
              </w:r>
              <w:commentRangeStart w:id="139"/>
              <w:commentRangeStart w:id="140"/>
              <w:r w:rsidR="00277057">
                <w:rPr>
                  <w:rFonts w:cstheme="minorHAnsi"/>
                </w:rPr>
                <w:t>or contract</w:t>
              </w:r>
              <w:commentRangeEnd w:id="139"/>
              <w:r w:rsidR="00277057">
                <w:rPr>
                  <w:rStyle w:val="CommentReference"/>
                </w:rPr>
                <w:commentReference w:id="139"/>
              </w:r>
            </w:ins>
            <w:commentRangeEnd w:id="140"/>
            <w:ins w:id="141" w:author="Greg Duggan" w:date="2023-10-13T14:04:00Z">
              <w:r w:rsidR="007E779A">
                <w:rPr>
                  <w:rStyle w:val="CommentReference"/>
                </w:rPr>
                <w:commentReference w:id="140"/>
              </w:r>
            </w:ins>
            <w:r w:rsidRPr="00FB6F29">
              <w:rPr>
                <w:rFonts w:cstheme="minorHAnsi"/>
              </w:rPr>
              <w:t>.</w:t>
            </w:r>
          </w:p>
        </w:tc>
      </w:tr>
      <w:tr w:rsidR="00B54F07" w14:paraId="1AAFDE4F" w14:textId="77777777" w:rsidTr="0082187F">
        <w:tc>
          <w:tcPr>
            <w:tcW w:w="11515" w:type="dxa"/>
          </w:tcPr>
          <w:p w14:paraId="3482A59B" w14:textId="77777777" w:rsidR="00B54F07" w:rsidRPr="00890688" w:rsidRDefault="00B54F07" w:rsidP="00B54F07">
            <w:pPr>
              <w:pStyle w:val="Articles"/>
              <w:rPr>
                <w:rFonts w:cstheme="minorHAnsi"/>
                <w:sz w:val="22"/>
                <w:szCs w:val="22"/>
              </w:rPr>
            </w:pPr>
          </w:p>
        </w:tc>
        <w:tc>
          <w:tcPr>
            <w:tcW w:w="11515" w:type="dxa"/>
          </w:tcPr>
          <w:p w14:paraId="1317FF75" w14:textId="77777777" w:rsidR="00B54F07" w:rsidRDefault="00B54F07" w:rsidP="00B54F07"/>
        </w:tc>
      </w:tr>
      <w:tr w:rsidR="00B54F07" w14:paraId="3102DCAE" w14:textId="77777777" w:rsidTr="0082187F">
        <w:tc>
          <w:tcPr>
            <w:tcW w:w="11515" w:type="dxa"/>
          </w:tcPr>
          <w:p w14:paraId="67F03604" w14:textId="5CCF7CF0" w:rsidR="00B54F07" w:rsidRPr="00D96CCE" w:rsidRDefault="00D96CCE" w:rsidP="00D96CCE">
            <w:pPr>
              <w:spacing w:after="120"/>
              <w:rPr>
                <w:b/>
                <w:bCs/>
                <w:i/>
                <w:iCs/>
              </w:rPr>
            </w:pPr>
            <w:r w:rsidRPr="003744D5">
              <w:rPr>
                <w:b/>
                <w:bCs/>
                <w:i/>
                <w:iCs/>
              </w:rPr>
              <w:t>Subchapter 3: Ordinances</w:t>
            </w:r>
          </w:p>
        </w:tc>
        <w:tc>
          <w:tcPr>
            <w:tcW w:w="11515" w:type="dxa"/>
          </w:tcPr>
          <w:p w14:paraId="055535F0" w14:textId="298ED37C" w:rsidR="00B54F07" w:rsidRDefault="00D96CCE" w:rsidP="00B54F07">
            <w:r w:rsidRPr="003744D5">
              <w:rPr>
                <w:b/>
                <w:bCs/>
                <w:i/>
                <w:iCs/>
              </w:rPr>
              <w:t xml:space="preserve">Subchapter 3: </w:t>
            </w:r>
            <w:commentRangeStart w:id="142"/>
            <w:r w:rsidRPr="003744D5">
              <w:rPr>
                <w:b/>
                <w:bCs/>
                <w:i/>
                <w:iCs/>
              </w:rPr>
              <w:t>Ordinances</w:t>
            </w:r>
            <w:commentRangeEnd w:id="142"/>
            <w:r>
              <w:rPr>
                <w:rStyle w:val="CommentReference"/>
              </w:rPr>
              <w:commentReference w:id="142"/>
            </w:r>
          </w:p>
        </w:tc>
      </w:tr>
      <w:tr w:rsidR="00236232" w14:paraId="38FA315B" w14:textId="77777777" w:rsidTr="0082187F">
        <w:tc>
          <w:tcPr>
            <w:tcW w:w="11515" w:type="dxa"/>
          </w:tcPr>
          <w:p w14:paraId="76C7B0EB" w14:textId="28A65414" w:rsidR="00D96CCE" w:rsidRDefault="00D96CCE" w:rsidP="00D96CCE">
            <w:pPr>
              <w:pStyle w:val="Articles"/>
              <w:rPr>
                <w:rFonts w:cstheme="minorHAnsi"/>
                <w:sz w:val="22"/>
                <w:szCs w:val="22"/>
              </w:rPr>
            </w:pPr>
            <w:r w:rsidRPr="00890688">
              <w:rPr>
                <w:rFonts w:cstheme="minorHAnsi"/>
                <w:sz w:val="22"/>
                <w:szCs w:val="22"/>
              </w:rPr>
              <w:t>§ 117-</w:t>
            </w:r>
            <w:r>
              <w:rPr>
                <w:rFonts w:cstheme="minorHAnsi"/>
                <w:sz w:val="22"/>
                <w:szCs w:val="22"/>
              </w:rPr>
              <w:t>301</w:t>
            </w:r>
            <w:r w:rsidRPr="00890688">
              <w:rPr>
                <w:rFonts w:cstheme="minorHAnsi"/>
                <w:sz w:val="22"/>
                <w:szCs w:val="22"/>
              </w:rPr>
              <w:t>. Introduction; first and second readings; public hearing</w:t>
            </w:r>
          </w:p>
          <w:p w14:paraId="65DB1D75" w14:textId="12B2355E" w:rsidR="00D96CCE" w:rsidRDefault="00D96CCE" w:rsidP="00D96CCE">
            <w:pPr>
              <w:rPr>
                <w:rFonts w:cstheme="minorHAnsi"/>
              </w:rPr>
            </w:pPr>
            <w:r>
              <w:rPr>
                <w:rFonts w:cstheme="minorHAnsi"/>
              </w:rPr>
              <w:t xml:space="preserve">(a) </w:t>
            </w:r>
            <w:r w:rsidRPr="00890688">
              <w:rPr>
                <w:rFonts w:cstheme="minorHAnsi"/>
              </w:rPr>
              <w:t>Every ordinance shall be introduced in writing. The enacting clause of all ordinances shall be "The Selectboard of the Town of Essex hereby ordains...".</w:t>
            </w:r>
            <w:r>
              <w:rPr>
                <w:rFonts w:cstheme="minorHAnsi"/>
              </w:rPr>
              <w:t xml:space="preserve"> </w:t>
            </w:r>
            <w:r w:rsidRPr="00890688">
              <w:rPr>
                <w:rFonts w:cstheme="minorHAnsi"/>
              </w:rPr>
              <w:t>If the Selectboard passes the proposed ordinance upon first reading they shall cause it to be published in a newspaper of general circulation in the Town in the form passed, or a concise summary of it including a statement of purpose, principal provisions, and table of contents or list of section headings, together with a reference to a place within the Town where copies of the full text of the proposed ordinance may be examined, at least once, together with a notice of the time and place when and where there will be a public hearing to consider the same for final passage. The first such publication shall be at least one week prior to the date of said public hearing. Any published notice shall explain citizens' rights to petition for a vote on the ordinance at an annual or special meeting pursuant to 24 V.S.A. § 1973 and shall also contain the name, address, and telephone number of a person with knowledge of the ordinance who is available to answer questions about it.</w:t>
            </w:r>
          </w:p>
          <w:p w14:paraId="59B621C7" w14:textId="77777777" w:rsidR="003A0E84" w:rsidRPr="00890688" w:rsidRDefault="003A0E84" w:rsidP="00D96CCE">
            <w:pPr>
              <w:rPr>
                <w:rFonts w:cstheme="minorHAnsi"/>
              </w:rPr>
            </w:pPr>
          </w:p>
          <w:p w14:paraId="2205F589" w14:textId="404B4999" w:rsidR="00D96CCE" w:rsidRDefault="00D96CCE" w:rsidP="00D96CCE">
            <w:pPr>
              <w:rPr>
                <w:rFonts w:cstheme="minorHAnsi"/>
              </w:rPr>
            </w:pPr>
            <w:r w:rsidRPr="00890688">
              <w:rPr>
                <w:rFonts w:cstheme="minorHAnsi"/>
              </w:rPr>
              <w:t xml:space="preserve">(b) At the time and </w:t>
            </w:r>
            <w:r w:rsidRPr="00A64280">
              <w:rPr>
                <w:rFonts w:cstheme="minorHAnsi"/>
              </w:rPr>
              <w:t>place so advertised, or at any time and place to which the hearing may from time to time be adjourned, the ordinance shall be introduced, and thereafter, all persons interested shall be given an opportunity to be heard.</w:t>
            </w:r>
          </w:p>
          <w:p w14:paraId="23533B44" w14:textId="77777777" w:rsidR="003A0E84" w:rsidRPr="00A64280" w:rsidRDefault="003A0E84" w:rsidP="00D96CCE">
            <w:pPr>
              <w:rPr>
                <w:rFonts w:cstheme="minorHAnsi"/>
              </w:rPr>
            </w:pPr>
          </w:p>
          <w:p w14:paraId="57A24E71" w14:textId="6E442676" w:rsidR="00236232" w:rsidRPr="00890688" w:rsidRDefault="00D96CCE" w:rsidP="00B54F07">
            <w:pPr>
              <w:pStyle w:val="Articles"/>
              <w:rPr>
                <w:rFonts w:cstheme="minorHAnsi"/>
                <w:sz w:val="22"/>
                <w:szCs w:val="22"/>
              </w:rPr>
            </w:pPr>
            <w:r w:rsidRPr="00A64280">
              <w:rPr>
                <w:rFonts w:cstheme="minorHAnsi"/>
                <w:b w:val="0"/>
                <w:sz w:val="22"/>
                <w:szCs w:val="22"/>
              </w:rPr>
              <w:t>(c) After the hearing, the Selectboard may finally pass the ordinance with or without amendment, except that if the Selectboard make an amendment they shall cause the amended ordinance to be published pursuant to section 106(a) hereof at least once together with a notice of the time and place of a public hearing at which the amended ordinance will be further considered, which publication shall be at least three days prior to the public hearing. At which time so advertised or at any time and place to which the meeting may be adjourned, the amended ordinance shall be introduced, and after the hearing, the Selectboard may finally pass the amended ordinance, or again amend it subject to the same procedures as outlined herein.</w:t>
            </w:r>
          </w:p>
        </w:tc>
        <w:tc>
          <w:tcPr>
            <w:tcW w:w="11515" w:type="dxa"/>
          </w:tcPr>
          <w:p w14:paraId="16EDC104" w14:textId="77777777" w:rsidR="00BF3310" w:rsidRDefault="00BF3310" w:rsidP="00BF3310">
            <w:pPr>
              <w:pStyle w:val="Articles"/>
              <w:rPr>
                <w:rFonts w:cstheme="minorHAnsi"/>
                <w:sz w:val="22"/>
                <w:szCs w:val="22"/>
              </w:rPr>
            </w:pPr>
            <w:r w:rsidRPr="00890688">
              <w:rPr>
                <w:rFonts w:cstheme="minorHAnsi"/>
                <w:sz w:val="22"/>
                <w:szCs w:val="22"/>
              </w:rPr>
              <w:t>§ 117-</w:t>
            </w:r>
            <w:r>
              <w:rPr>
                <w:rFonts w:cstheme="minorHAnsi"/>
                <w:sz w:val="22"/>
                <w:szCs w:val="22"/>
              </w:rPr>
              <w:t>301</w:t>
            </w:r>
            <w:r w:rsidRPr="00890688">
              <w:rPr>
                <w:rFonts w:cstheme="minorHAnsi"/>
                <w:sz w:val="22"/>
                <w:szCs w:val="22"/>
              </w:rPr>
              <w:t>. Introduction; first and second readings; public hearing</w:t>
            </w:r>
          </w:p>
          <w:p w14:paraId="3A126A28" w14:textId="4B3363C3" w:rsidR="00BF3310" w:rsidDel="00BF3310" w:rsidRDefault="00BF3310" w:rsidP="00BF3310">
            <w:pPr>
              <w:rPr>
                <w:del w:id="143" w:author="Greg Duggan" w:date="2023-10-13T15:09:00Z"/>
                <w:rFonts w:cstheme="minorHAnsi"/>
              </w:rPr>
            </w:pPr>
            <w:r>
              <w:rPr>
                <w:rFonts w:cstheme="minorHAnsi"/>
              </w:rPr>
              <w:t xml:space="preserve">(a) </w:t>
            </w:r>
            <w:r w:rsidRPr="00890688">
              <w:rPr>
                <w:rFonts w:cstheme="minorHAnsi"/>
              </w:rPr>
              <w:t>Every ordinance shall be introduced in writing. The enacting clause of all ordinances shall be "The Selectboard of the Town of Essex hereby ordains...".</w:t>
            </w:r>
            <w:r>
              <w:rPr>
                <w:rFonts w:cstheme="minorHAnsi"/>
              </w:rPr>
              <w:t xml:space="preserve"> </w:t>
            </w:r>
            <w:del w:id="144" w:author="Greg Duggan" w:date="2023-10-13T15:09:00Z">
              <w:r w:rsidRPr="00890688" w:rsidDel="00BF3310">
                <w:rPr>
                  <w:rFonts w:cstheme="minorHAnsi"/>
                </w:rPr>
                <w:delText>If the Selectboard passes the proposed ordinance upon first reading they shall cause it to be published in a newspaper of general circulation in the Town in the form passed, or a concise summary of it including a statement of purpose, principal provisions, and table of contents or list of section headings, together with a reference to a place within the Town where copies of the full text of the proposed ordinance may be examined, at least once, together with a notice of the time and place when and where there will be a public hearing to consider the same for final passage. The first such publication shall be at least one week prior to the date of said public hearing. Any published notice shall explain citizens' rights to petition for a vote on the ordinance at an annual or special meeting pursuant to 24 V.S.A. § 1973 and shall also contain the name, address, and telephone number of a person with knowledge of the ordinance who is available to answer questions about it.</w:delText>
              </w:r>
            </w:del>
          </w:p>
          <w:p w14:paraId="6F7F40BE" w14:textId="0D870AF5" w:rsidR="00BF3310" w:rsidRPr="00890688" w:rsidDel="00BF3310" w:rsidRDefault="00BF3310" w:rsidP="00BF3310">
            <w:pPr>
              <w:rPr>
                <w:del w:id="145" w:author="Greg Duggan" w:date="2023-10-13T15:09:00Z"/>
                <w:rFonts w:cstheme="minorHAnsi"/>
              </w:rPr>
            </w:pPr>
          </w:p>
          <w:p w14:paraId="7FE3AC69" w14:textId="4DE68506" w:rsidR="00BF3310" w:rsidDel="00BF3310" w:rsidRDefault="00BF3310" w:rsidP="00B97F1A">
            <w:pPr>
              <w:rPr>
                <w:del w:id="146" w:author="Greg Duggan" w:date="2023-10-13T15:09:00Z"/>
                <w:rFonts w:cstheme="minorHAnsi"/>
              </w:rPr>
            </w:pPr>
            <w:commentRangeStart w:id="147"/>
            <w:del w:id="148" w:author="Greg Duggan" w:date="2023-10-13T15:09:00Z">
              <w:r w:rsidRPr="00890688" w:rsidDel="00BF3310">
                <w:rPr>
                  <w:rFonts w:cstheme="minorHAnsi"/>
                </w:rPr>
                <w:delText xml:space="preserve">(b) </w:delText>
              </w:r>
            </w:del>
            <w:commentRangeEnd w:id="147"/>
            <w:r w:rsidR="0094621C">
              <w:rPr>
                <w:rStyle w:val="CommentReference"/>
              </w:rPr>
              <w:commentReference w:id="147"/>
            </w:r>
            <w:del w:id="149" w:author="Greg Duggan" w:date="2023-10-13T15:09:00Z">
              <w:r w:rsidRPr="00890688" w:rsidDel="00BF3310">
                <w:rPr>
                  <w:rFonts w:cstheme="minorHAnsi"/>
                </w:rPr>
                <w:delText xml:space="preserve">At the time and </w:delText>
              </w:r>
              <w:r w:rsidRPr="00A64280" w:rsidDel="00BF3310">
                <w:rPr>
                  <w:rFonts w:cstheme="minorHAnsi"/>
                </w:rPr>
                <w:delText>place so advertised, or at any time and place to which the hearing may from time to time be adjourned, the ordinance shall be introduced, and thereafter, all persons interested shall be given an opportunity to be heard.</w:delText>
              </w:r>
            </w:del>
          </w:p>
          <w:p w14:paraId="5C5A2DDB" w14:textId="1F8A2481" w:rsidR="00BF3310" w:rsidRPr="00A64280" w:rsidDel="00BF3310" w:rsidRDefault="00BF3310" w:rsidP="00B97F1A">
            <w:pPr>
              <w:rPr>
                <w:del w:id="150" w:author="Greg Duggan" w:date="2023-10-13T15:09:00Z"/>
                <w:rFonts w:cstheme="minorHAnsi"/>
              </w:rPr>
            </w:pPr>
          </w:p>
          <w:p w14:paraId="08A83B5E" w14:textId="435FF2B8" w:rsidR="00236232" w:rsidRDefault="00BF3310" w:rsidP="00B97F1A">
            <w:commentRangeStart w:id="151"/>
            <w:del w:id="152" w:author="Greg Duggan" w:date="2023-10-13T15:09:00Z">
              <w:r w:rsidRPr="00A64280" w:rsidDel="00BF3310">
                <w:rPr>
                  <w:rFonts w:cstheme="minorHAnsi"/>
                </w:rPr>
                <w:delText xml:space="preserve">(c) </w:delText>
              </w:r>
            </w:del>
            <w:commentRangeEnd w:id="151"/>
            <w:r w:rsidR="0094621C">
              <w:rPr>
                <w:rStyle w:val="CommentReference"/>
              </w:rPr>
              <w:commentReference w:id="151"/>
            </w:r>
            <w:del w:id="153" w:author="Greg Duggan" w:date="2023-10-13T15:09:00Z">
              <w:r w:rsidRPr="00A64280" w:rsidDel="00BF3310">
                <w:rPr>
                  <w:rFonts w:cstheme="minorHAnsi"/>
                </w:rPr>
                <w:delText>After the hearing, the Selectboard may finally pass the ordinance with or without amendment, except that if the Selectboard make an amendment they shall cause the amended ordinance to be published pursuant to section 106(a) hereof at least once together with a notice of the time and place of a public hearing at which the amended ordinance will be further considered, which publication shall be at least three days prior to the public hearing. At which time so advertised or at any time and place to which the meeting may be adjourned, the amended ordinance shall be introduced, and after the hearing, the Selectboard may finally pass the amended ordinance, or again amend it subject to the same procedures as outlined herein.</w:delText>
              </w:r>
            </w:del>
          </w:p>
        </w:tc>
      </w:tr>
      <w:tr w:rsidR="00236232" w14:paraId="5B42F30E" w14:textId="77777777" w:rsidTr="0082187F">
        <w:tc>
          <w:tcPr>
            <w:tcW w:w="11515" w:type="dxa"/>
          </w:tcPr>
          <w:p w14:paraId="1F50E695" w14:textId="77777777" w:rsidR="00236232" w:rsidRPr="00E94450" w:rsidRDefault="003A0E84" w:rsidP="00E94450">
            <w:pPr>
              <w:pStyle w:val="Articles"/>
              <w:rPr>
                <w:rFonts w:cstheme="minorHAnsi"/>
                <w:sz w:val="22"/>
                <w:szCs w:val="22"/>
              </w:rPr>
            </w:pPr>
            <w:r w:rsidRPr="00E94450">
              <w:rPr>
                <w:rFonts w:cstheme="minorHAnsi"/>
                <w:sz w:val="22"/>
                <w:szCs w:val="22"/>
              </w:rPr>
              <w:t xml:space="preserve">§ 117-302. </w:t>
            </w:r>
            <w:r w:rsidR="00E94450" w:rsidRPr="00E94450">
              <w:rPr>
                <w:rFonts w:cstheme="minorHAnsi"/>
                <w:sz w:val="22"/>
                <w:szCs w:val="22"/>
              </w:rPr>
              <w:t>Effective Date</w:t>
            </w:r>
          </w:p>
          <w:p w14:paraId="71445057" w14:textId="503D652E" w:rsidR="00E94450" w:rsidRPr="00E94450" w:rsidRDefault="00E94450" w:rsidP="00E94450">
            <w:pPr>
              <w:pStyle w:val="Articles"/>
              <w:rPr>
                <w:rFonts w:cstheme="minorHAnsi"/>
                <w:b w:val="0"/>
                <w:sz w:val="22"/>
                <w:szCs w:val="22"/>
              </w:rPr>
            </w:pPr>
            <w:r w:rsidRPr="00E94450">
              <w:rPr>
                <w:rFonts w:cstheme="minorHAnsi"/>
                <w:b w:val="0"/>
                <w:sz w:val="22"/>
                <w:szCs w:val="22"/>
              </w:rPr>
              <w:t>Every ordinance shall become effective upon passage unless otherwise specified.</w:t>
            </w:r>
          </w:p>
        </w:tc>
        <w:tc>
          <w:tcPr>
            <w:tcW w:w="11515" w:type="dxa"/>
          </w:tcPr>
          <w:p w14:paraId="19DFF537" w14:textId="389378D3" w:rsidR="00BF3310" w:rsidRPr="00E94450" w:rsidRDefault="00BF3310" w:rsidP="00BF3310">
            <w:pPr>
              <w:pStyle w:val="Articles"/>
              <w:rPr>
                <w:rFonts w:cstheme="minorHAnsi"/>
                <w:sz w:val="22"/>
                <w:szCs w:val="22"/>
              </w:rPr>
            </w:pPr>
            <w:r w:rsidRPr="00E94450">
              <w:rPr>
                <w:rFonts w:cstheme="minorHAnsi"/>
                <w:sz w:val="22"/>
                <w:szCs w:val="22"/>
              </w:rPr>
              <w:t xml:space="preserve">§ 117-302. </w:t>
            </w:r>
            <w:del w:id="154" w:author="Greg Duggan" w:date="2023-10-13T15:09:00Z">
              <w:r w:rsidRPr="00E94450" w:rsidDel="00BF3310">
                <w:rPr>
                  <w:rFonts w:cstheme="minorHAnsi"/>
                  <w:sz w:val="22"/>
                  <w:szCs w:val="22"/>
                </w:rPr>
                <w:delText>Effective Date</w:delText>
              </w:r>
            </w:del>
            <w:ins w:id="155" w:author="Greg Duggan" w:date="2023-10-13T15:09:00Z">
              <w:r>
                <w:rPr>
                  <w:rFonts w:cstheme="minorHAnsi"/>
                  <w:sz w:val="22"/>
                  <w:szCs w:val="22"/>
                </w:rPr>
                <w:t>Publication</w:t>
              </w:r>
            </w:ins>
          </w:p>
          <w:p w14:paraId="38543A9F" w14:textId="574EFBE6" w:rsidR="00BF3310" w:rsidRPr="00BF3310" w:rsidRDefault="00BF3310" w:rsidP="00BF3310">
            <w:pPr>
              <w:rPr>
                <w:ins w:id="156" w:author="Greg Duggan" w:date="2023-10-13T15:09:00Z"/>
                <w:rFonts w:cstheme="minorHAnsi"/>
              </w:rPr>
            </w:pPr>
            <w:ins w:id="157" w:author="Greg Duggan" w:date="2023-10-13T15:09:00Z">
              <w:r w:rsidRPr="00BF3310">
                <w:rPr>
                  <w:rFonts w:cstheme="minorHAnsi"/>
                </w:rPr>
                <w:t>(a) If the Selectboard passes the proposed ordinance upon first reading they shall cause it to be</w:t>
              </w:r>
            </w:ins>
            <w:ins w:id="158" w:author="Greg Duggan" w:date="2023-10-13T15:11:00Z">
              <w:r w:rsidRPr="00BF3310">
                <w:rPr>
                  <w:rFonts w:cstheme="minorHAnsi"/>
                </w:rPr>
                <w:t xml:space="preserve"> entered into the minutes of the Selectboard meeting and posted in at least five conspicuous places within the Town within 14 days following the date when the proposed ordinance was adopted. The Selectboard, through the Town Clerk, shall arrange for one formal publication of the proposed ordinance in the form passed or a concise summary thereof</w:t>
              </w:r>
            </w:ins>
            <w:ins w:id="159" w:author="Greg Duggan" w:date="2023-10-13T15:09:00Z">
              <w:r w:rsidRPr="00BF3310">
                <w:rPr>
                  <w:rFonts w:cstheme="minorHAnsi"/>
                </w:rPr>
                <w:t xml:space="preserve"> published in a newspaper of general circulation in the Town</w:t>
              </w:r>
            </w:ins>
            <w:ins w:id="160" w:author="Greg Duggan" w:date="2023-10-13T15:13:00Z">
              <w:r w:rsidRPr="00BF3310">
                <w:rPr>
                  <w:rFonts w:cstheme="minorHAnsi"/>
                </w:rPr>
                <w:t xml:space="preserve"> circulating in the Town on a day not more than 14 days following the date when the proposed ordinance was passed by the Selectboard</w:t>
              </w:r>
            </w:ins>
            <w:ins w:id="161" w:author="Greg Duggan" w:date="2023-10-13T15:09:00Z">
              <w:r w:rsidRPr="00BF3310">
                <w:rPr>
                  <w:rFonts w:cstheme="minorHAnsi"/>
                </w:rPr>
                <w:t xml:space="preserve"> in the form passed, or a concise summary of it. </w:t>
              </w:r>
            </w:ins>
            <w:ins w:id="162" w:author="Greg Duggan" w:date="2023-10-13T15:14:00Z">
              <w:r w:rsidRPr="00BF3310">
                <w:rPr>
                  <w:rFonts w:cstheme="minorHAnsi"/>
                </w:rPr>
                <w:t xml:space="preserve">The first formal publication of the proposed ordinance shall be at least one week prior to the date of </w:t>
              </w:r>
            </w:ins>
            <w:ins w:id="163" w:author="Greg Duggan" w:date="2023-10-13T15:15:00Z">
              <w:r w:rsidRPr="00BF3310">
                <w:rPr>
                  <w:rFonts w:cstheme="minorHAnsi"/>
                </w:rPr>
                <w:t xml:space="preserve">the </w:t>
              </w:r>
            </w:ins>
            <w:ins w:id="164" w:author="Greg Duggan" w:date="2023-10-13T15:14:00Z">
              <w:r w:rsidRPr="00BF3310">
                <w:rPr>
                  <w:rFonts w:cstheme="minorHAnsi"/>
                </w:rPr>
                <w:t xml:space="preserve">said </w:t>
              </w:r>
            </w:ins>
            <w:ins w:id="165" w:author="Greg Duggan" w:date="2023-10-13T15:15:00Z">
              <w:r w:rsidRPr="00BF3310">
                <w:rPr>
                  <w:rFonts w:cstheme="minorHAnsi"/>
                </w:rPr>
                <w:t>public hearing on the same.</w:t>
              </w:r>
            </w:ins>
          </w:p>
          <w:p w14:paraId="1259B9AF" w14:textId="77777777" w:rsidR="00BF3310" w:rsidRPr="00890688" w:rsidRDefault="00BF3310" w:rsidP="00BF3310">
            <w:pPr>
              <w:rPr>
                <w:ins w:id="166" w:author="Greg Duggan" w:date="2023-10-13T15:09:00Z"/>
                <w:rFonts w:cstheme="minorHAnsi"/>
              </w:rPr>
            </w:pPr>
          </w:p>
          <w:p w14:paraId="751A38EC" w14:textId="77777777" w:rsidR="00BF3310" w:rsidRPr="00C53DEA" w:rsidRDefault="00BF3310" w:rsidP="00BF3310">
            <w:pPr>
              <w:spacing w:after="120"/>
              <w:rPr>
                <w:ins w:id="167" w:author="Greg Duggan" w:date="2023-10-13T15:16:00Z"/>
                <w:color w:val="00B050"/>
              </w:rPr>
            </w:pPr>
            <w:ins w:id="168" w:author="Greg Duggan" w:date="2023-10-13T15:09:00Z">
              <w:r w:rsidRPr="00890688">
                <w:rPr>
                  <w:rFonts w:cstheme="minorHAnsi"/>
                </w:rPr>
                <w:t>(b</w:t>
              </w:r>
            </w:ins>
            <w:ins w:id="169" w:author="Greg Duggan" w:date="2023-10-13T15:16:00Z">
              <w:r>
                <w:rPr>
                  <w:rFonts w:cstheme="minorHAnsi"/>
                </w:rPr>
                <w:t xml:space="preserve">) </w:t>
              </w:r>
              <w:r w:rsidRPr="00C53DEA">
                <w:rPr>
                  <w:color w:val="00B050"/>
                </w:rPr>
                <w:t>The following information shall be included in the formal publication of the proposed ordinance:</w:t>
              </w:r>
            </w:ins>
          </w:p>
          <w:p w14:paraId="0A069E7D" w14:textId="77777777" w:rsidR="00BF3310" w:rsidRPr="00C53DEA" w:rsidRDefault="00BF3310" w:rsidP="00BF3310">
            <w:pPr>
              <w:spacing w:after="120"/>
              <w:ind w:firstLine="720"/>
              <w:rPr>
                <w:ins w:id="170" w:author="Greg Duggan" w:date="2023-10-13T15:16:00Z"/>
                <w:color w:val="00B050"/>
              </w:rPr>
            </w:pPr>
            <w:ins w:id="171" w:author="Greg Duggan" w:date="2023-10-13T15:16:00Z">
              <w:r w:rsidRPr="00C53DEA">
                <w:rPr>
                  <w:color w:val="00B050"/>
                </w:rPr>
                <w:t>(1) The name of the Town;</w:t>
              </w:r>
            </w:ins>
          </w:p>
          <w:p w14:paraId="3AFAD27D" w14:textId="77777777" w:rsidR="00BF3310" w:rsidRPr="00C53DEA" w:rsidRDefault="00BF3310" w:rsidP="00BF3310">
            <w:pPr>
              <w:spacing w:after="120"/>
              <w:ind w:firstLine="720"/>
              <w:rPr>
                <w:ins w:id="172" w:author="Greg Duggan" w:date="2023-10-13T15:16:00Z"/>
                <w:color w:val="00B050"/>
              </w:rPr>
            </w:pPr>
            <w:ins w:id="173" w:author="Greg Duggan" w:date="2023-10-13T15:16:00Z">
              <w:r w:rsidRPr="00C53DEA">
                <w:rPr>
                  <w:color w:val="00B050"/>
                </w:rPr>
                <w:t>(2) The name of the Town’s website;</w:t>
              </w:r>
            </w:ins>
          </w:p>
          <w:p w14:paraId="4369DE46" w14:textId="77777777" w:rsidR="00BF3310" w:rsidRPr="00C53DEA" w:rsidRDefault="00BF3310" w:rsidP="00BF3310">
            <w:pPr>
              <w:spacing w:after="120"/>
              <w:ind w:firstLine="720"/>
              <w:rPr>
                <w:ins w:id="174" w:author="Greg Duggan" w:date="2023-10-13T15:16:00Z"/>
                <w:color w:val="00B050"/>
              </w:rPr>
            </w:pPr>
            <w:ins w:id="175" w:author="Greg Duggan" w:date="2023-10-13T15:16:00Z">
              <w:r w:rsidRPr="00C53DEA">
                <w:rPr>
                  <w:color w:val="00B050"/>
                </w:rPr>
                <w:t>(3) The title and subject of the proposed ordinance;</w:t>
              </w:r>
            </w:ins>
          </w:p>
          <w:p w14:paraId="4F810D9A" w14:textId="77777777" w:rsidR="00BF3310" w:rsidRPr="00C53DEA" w:rsidRDefault="00BF3310" w:rsidP="00BF3310">
            <w:pPr>
              <w:spacing w:after="120"/>
              <w:ind w:left="720"/>
              <w:rPr>
                <w:ins w:id="176" w:author="Greg Duggan" w:date="2023-10-13T15:16:00Z"/>
                <w:color w:val="00B050"/>
              </w:rPr>
            </w:pPr>
            <w:ins w:id="177" w:author="Greg Duggan" w:date="2023-10-13T15:16:00Z">
              <w:r w:rsidRPr="00C53DEA">
                <w:rPr>
                  <w:color w:val="00B050"/>
                </w:rPr>
                <w:lastRenderedPageBreak/>
                <w:t>(4) The name, telephone number, and mailing address of a Town official designated to answer questions and receive comments on the proposed ordinance;</w:t>
              </w:r>
            </w:ins>
          </w:p>
          <w:p w14:paraId="24F3B58C" w14:textId="77777777" w:rsidR="00BF3310" w:rsidRPr="00C53DEA" w:rsidRDefault="00BF3310" w:rsidP="00BF3310">
            <w:pPr>
              <w:spacing w:after="120"/>
              <w:ind w:left="720"/>
              <w:rPr>
                <w:ins w:id="178" w:author="Greg Duggan" w:date="2023-10-13T15:16:00Z"/>
                <w:color w:val="00B050"/>
              </w:rPr>
            </w:pPr>
            <w:ins w:id="179" w:author="Greg Duggan" w:date="2023-10-13T15:16:00Z">
              <w:r w:rsidRPr="00C53DEA">
                <w:rPr>
                  <w:color w:val="00B050"/>
                </w:rPr>
                <w:t>(5) A statement of the proposed ordinance’s purpose, principal provisions, and table of contents or list of section headings;</w:t>
              </w:r>
            </w:ins>
          </w:p>
          <w:p w14:paraId="34888537" w14:textId="77777777" w:rsidR="00BF3310" w:rsidRPr="00C53DEA" w:rsidRDefault="00BF3310" w:rsidP="00BF3310">
            <w:pPr>
              <w:spacing w:after="120"/>
              <w:ind w:firstLine="720"/>
              <w:rPr>
                <w:ins w:id="180" w:author="Greg Duggan" w:date="2023-10-13T15:16:00Z"/>
                <w:color w:val="00B050"/>
              </w:rPr>
            </w:pPr>
            <w:ins w:id="181" w:author="Greg Duggan" w:date="2023-10-13T15:16:00Z">
              <w:r w:rsidRPr="00C53DEA">
                <w:rPr>
                  <w:color w:val="00B050"/>
                </w:rPr>
                <w:t>(6) The location within the Town where copies of the full text of the proposed ordinance may be examined;</w:t>
              </w:r>
            </w:ins>
          </w:p>
          <w:p w14:paraId="746B6226" w14:textId="77777777" w:rsidR="00BF3310" w:rsidRPr="00C53DEA" w:rsidRDefault="00BF3310" w:rsidP="00BF3310">
            <w:pPr>
              <w:spacing w:after="120"/>
              <w:ind w:left="720"/>
              <w:rPr>
                <w:ins w:id="182" w:author="Greg Duggan" w:date="2023-10-13T15:16:00Z"/>
                <w:color w:val="00B050"/>
              </w:rPr>
            </w:pPr>
            <w:ins w:id="183" w:author="Greg Duggan" w:date="2023-10-13T15:16:00Z">
              <w:r w:rsidRPr="00C53DEA">
                <w:rPr>
                  <w:color w:val="00B050"/>
                </w:rPr>
                <w:t>(7) An explanation of citizens' rights to petition for a vote on the proposed ordinance at an annual or special meeting, as provided in 24 V.S.A. § 1973; and</w:t>
              </w:r>
            </w:ins>
          </w:p>
          <w:p w14:paraId="56A13D78" w14:textId="77777777" w:rsidR="00BF3310" w:rsidRPr="00C53DEA" w:rsidRDefault="00BF3310" w:rsidP="00BF3310">
            <w:pPr>
              <w:spacing w:after="120"/>
              <w:ind w:firstLine="720"/>
              <w:rPr>
                <w:ins w:id="184" w:author="Greg Duggan" w:date="2023-10-13T15:16:00Z"/>
                <w:color w:val="00B050"/>
              </w:rPr>
            </w:pPr>
            <w:ins w:id="185" w:author="Greg Duggan" w:date="2023-10-13T15:16:00Z">
              <w:r w:rsidRPr="00C53DEA">
                <w:rPr>
                  <w:color w:val="00B050"/>
                </w:rPr>
                <w:t>(8) The time and place a public hearing will be held to consider the proposed ordinance for final passage;</w:t>
              </w:r>
            </w:ins>
          </w:p>
          <w:p w14:paraId="6EEC016C" w14:textId="77777777" w:rsidR="00BF3310" w:rsidRPr="00A64280" w:rsidRDefault="00BF3310" w:rsidP="00BF3310">
            <w:pPr>
              <w:rPr>
                <w:ins w:id="186" w:author="Greg Duggan" w:date="2023-10-13T15:09:00Z"/>
                <w:rFonts w:cstheme="minorHAnsi"/>
              </w:rPr>
            </w:pPr>
          </w:p>
          <w:p w14:paraId="64CB031A" w14:textId="73E3C3C3" w:rsidR="00236232" w:rsidRDefault="00BF3310" w:rsidP="00BF3310">
            <w:ins w:id="187" w:author="Greg Duggan" w:date="2023-10-13T15:09:00Z">
              <w:r w:rsidRPr="00A64280">
                <w:rPr>
                  <w:rFonts w:cstheme="minorHAnsi"/>
                </w:rPr>
                <w:t xml:space="preserve">(c) </w:t>
              </w:r>
            </w:ins>
            <w:ins w:id="188" w:author="Greg Duggan" w:date="2023-10-13T15:16:00Z">
              <w:r>
                <w:rPr>
                  <w:rFonts w:cstheme="minorHAnsi"/>
                </w:rPr>
                <w:t xml:space="preserve">The first such publication shall be at least one week prior to the date of the scheduled public hearing. </w:t>
              </w:r>
            </w:ins>
          </w:p>
        </w:tc>
      </w:tr>
      <w:tr w:rsidR="00236232" w14:paraId="383543CD" w14:textId="77777777" w:rsidTr="0082187F">
        <w:tc>
          <w:tcPr>
            <w:tcW w:w="11515" w:type="dxa"/>
          </w:tcPr>
          <w:p w14:paraId="2B5C6A71" w14:textId="06EB0397" w:rsidR="00E94450" w:rsidRPr="00890688" w:rsidRDefault="00E94450" w:rsidP="00E94450">
            <w:pPr>
              <w:pStyle w:val="Articles"/>
              <w:rPr>
                <w:rFonts w:cstheme="minorHAnsi"/>
                <w:sz w:val="22"/>
                <w:szCs w:val="22"/>
              </w:rPr>
            </w:pPr>
            <w:r w:rsidRPr="00890688">
              <w:rPr>
                <w:rFonts w:cstheme="minorHAnsi"/>
                <w:sz w:val="22"/>
                <w:szCs w:val="22"/>
              </w:rPr>
              <w:lastRenderedPageBreak/>
              <w:t>§ 117-</w:t>
            </w:r>
            <w:r>
              <w:rPr>
                <w:rFonts w:cstheme="minorHAnsi"/>
                <w:sz w:val="22"/>
                <w:szCs w:val="22"/>
              </w:rPr>
              <w:t>303</w:t>
            </w:r>
            <w:r w:rsidRPr="00890688">
              <w:rPr>
                <w:rFonts w:cstheme="minorHAnsi"/>
                <w:sz w:val="22"/>
                <w:szCs w:val="22"/>
              </w:rPr>
              <w:t>. Filing</w:t>
            </w:r>
          </w:p>
          <w:p w14:paraId="0DBBFED6" w14:textId="136C33BD" w:rsidR="00236232" w:rsidRPr="00890688" w:rsidRDefault="00E94450" w:rsidP="00E94450">
            <w:pPr>
              <w:rPr>
                <w:rFonts w:cstheme="minorHAnsi"/>
              </w:rPr>
            </w:pPr>
            <w:r w:rsidRPr="00890688">
              <w:rPr>
                <w:rFonts w:cstheme="minorHAnsi"/>
              </w:rPr>
              <w:t>The Town Clerk shall prepare and keep in the Town Clerk's office a book of ordinances that shall contain each ordinance finally passed by the Selectboard, together that a complete index of the ordinances according to subject matter.</w:t>
            </w:r>
          </w:p>
        </w:tc>
        <w:tc>
          <w:tcPr>
            <w:tcW w:w="11515" w:type="dxa"/>
          </w:tcPr>
          <w:p w14:paraId="7BF62DBC" w14:textId="6D84EB9A" w:rsidR="00B97F1A" w:rsidRPr="0094621C" w:rsidRDefault="00B97F1A" w:rsidP="00B97F1A">
            <w:pPr>
              <w:pStyle w:val="Articles"/>
              <w:rPr>
                <w:rFonts w:cstheme="minorHAnsi"/>
                <w:b w:val="0"/>
                <w:sz w:val="22"/>
                <w:szCs w:val="22"/>
              </w:rPr>
            </w:pPr>
            <w:r w:rsidRPr="00890688">
              <w:rPr>
                <w:rFonts w:cstheme="minorHAnsi"/>
                <w:sz w:val="22"/>
                <w:szCs w:val="22"/>
              </w:rPr>
              <w:t>§ 117-</w:t>
            </w:r>
            <w:r>
              <w:rPr>
                <w:rFonts w:cstheme="minorHAnsi"/>
                <w:sz w:val="22"/>
                <w:szCs w:val="22"/>
              </w:rPr>
              <w:t>303</w:t>
            </w:r>
            <w:r w:rsidRPr="00890688">
              <w:rPr>
                <w:rFonts w:cstheme="minorHAnsi"/>
                <w:sz w:val="22"/>
                <w:szCs w:val="22"/>
              </w:rPr>
              <w:t xml:space="preserve">. </w:t>
            </w:r>
            <w:del w:id="189" w:author="Greg Duggan" w:date="2023-10-13T15:17:00Z">
              <w:r w:rsidRPr="00890688" w:rsidDel="0094621C">
                <w:rPr>
                  <w:rFonts w:cstheme="minorHAnsi"/>
                  <w:sz w:val="22"/>
                  <w:szCs w:val="22"/>
                </w:rPr>
                <w:delText>Filing</w:delText>
              </w:r>
            </w:del>
            <w:ins w:id="190" w:author="Greg Duggan" w:date="2023-10-13T15:17:00Z">
              <w:r w:rsidR="0094621C">
                <w:rPr>
                  <w:rFonts w:cstheme="minorHAnsi"/>
                  <w:sz w:val="22"/>
                  <w:szCs w:val="22"/>
                </w:rPr>
                <w:t>Consideration, Public Hearing, and Adoption</w:t>
              </w:r>
            </w:ins>
          </w:p>
          <w:p w14:paraId="366D271F" w14:textId="77777777" w:rsidR="00236232" w:rsidRDefault="00B97F1A" w:rsidP="00B97F1A">
            <w:pPr>
              <w:rPr>
                <w:rFonts w:cstheme="minorHAnsi"/>
              </w:rPr>
            </w:pPr>
            <w:del w:id="191" w:author="Greg Duggan" w:date="2023-10-13T15:19:00Z">
              <w:r w:rsidRPr="00890688" w:rsidDel="0094621C">
                <w:rPr>
                  <w:rFonts w:cstheme="minorHAnsi"/>
                </w:rPr>
                <w:delText>The Town Clerk shall prepare and keep in the Town Clerk's office a book of ordinances that shall contain each ordinance finally passed by the Selectboard, together that a complete index of the ordinances according to subject matter.</w:delText>
              </w:r>
            </w:del>
          </w:p>
          <w:p w14:paraId="14B1C111" w14:textId="00FCD5CA" w:rsidR="00540CF7" w:rsidRDefault="0094621C" w:rsidP="00540CF7">
            <w:pPr>
              <w:rPr>
                <w:rFonts w:cstheme="minorHAnsi"/>
              </w:rPr>
            </w:pPr>
            <w:commentRangeStart w:id="192"/>
            <w:r w:rsidRPr="003744D5">
              <w:t xml:space="preserve">(a) </w:t>
            </w:r>
            <w:commentRangeEnd w:id="192"/>
            <w:r w:rsidR="00C35E68">
              <w:rPr>
                <w:rStyle w:val="CommentReference"/>
              </w:rPr>
              <w:commentReference w:id="192"/>
            </w:r>
            <w:r w:rsidR="00540CF7" w:rsidRPr="00890688">
              <w:rPr>
                <w:rFonts w:cstheme="minorHAnsi"/>
              </w:rPr>
              <w:t xml:space="preserve">At the time and </w:t>
            </w:r>
            <w:r w:rsidR="00540CF7" w:rsidRPr="00A64280">
              <w:rPr>
                <w:rFonts w:cstheme="minorHAnsi"/>
              </w:rPr>
              <w:t xml:space="preserve">place so advertised, or at any time and place to which </w:t>
            </w:r>
            <w:del w:id="193" w:author="Greg Duggan" w:date="2023-10-13T15:21:00Z">
              <w:r w:rsidR="00540CF7" w:rsidRPr="00A64280" w:rsidDel="00540CF7">
                <w:rPr>
                  <w:rFonts w:cstheme="minorHAnsi"/>
                </w:rPr>
                <w:delText xml:space="preserve">the </w:delText>
              </w:r>
            </w:del>
            <w:ins w:id="194" w:author="Greg Duggan" w:date="2023-10-13T15:21:00Z">
              <w:r w:rsidR="00540CF7">
                <w:rPr>
                  <w:rFonts w:cstheme="minorHAnsi"/>
                </w:rPr>
                <w:t>such</w:t>
              </w:r>
            </w:ins>
            <w:ins w:id="195" w:author="Greg Duggan" w:date="2023-10-13T15:22:00Z">
              <w:r w:rsidR="00540CF7">
                <w:rPr>
                  <w:rFonts w:cstheme="minorHAnsi"/>
                </w:rPr>
                <w:t xml:space="preserve"> public</w:t>
              </w:r>
            </w:ins>
            <w:ins w:id="196" w:author="Greg Duggan" w:date="2023-10-13T15:21:00Z">
              <w:r w:rsidR="00540CF7" w:rsidRPr="00A64280">
                <w:rPr>
                  <w:rFonts w:cstheme="minorHAnsi"/>
                </w:rPr>
                <w:t xml:space="preserve"> </w:t>
              </w:r>
            </w:ins>
            <w:r w:rsidR="00540CF7" w:rsidRPr="00A64280">
              <w:rPr>
                <w:rFonts w:cstheme="minorHAnsi"/>
              </w:rPr>
              <w:t xml:space="preserve">hearing may from time to time be adjourned, the </w:t>
            </w:r>
            <w:ins w:id="197" w:author="Greg Duggan" w:date="2023-10-13T15:22:00Z">
              <w:r w:rsidR="00540CF7">
                <w:rPr>
                  <w:rFonts w:cstheme="minorHAnsi"/>
                </w:rPr>
                <w:t xml:space="preserve">proposed </w:t>
              </w:r>
            </w:ins>
            <w:r w:rsidR="00540CF7" w:rsidRPr="00A64280">
              <w:rPr>
                <w:rFonts w:cstheme="minorHAnsi"/>
              </w:rPr>
              <w:t>ordinance shall be introduced</w:t>
            </w:r>
            <w:ins w:id="198" w:author="Greg Duggan" w:date="2023-10-13T15:22:00Z">
              <w:r w:rsidR="00540CF7">
                <w:rPr>
                  <w:rFonts w:cstheme="minorHAnsi"/>
                </w:rPr>
                <w:t xml:space="preserve"> and read in full, except that by vote of a majority of the Selectboard the ordinance may be read by title, and after such reading</w:t>
              </w:r>
            </w:ins>
            <w:r w:rsidR="00540CF7" w:rsidRPr="00A64280">
              <w:rPr>
                <w:rFonts w:cstheme="minorHAnsi"/>
              </w:rPr>
              <w:t xml:space="preserve">, </w:t>
            </w:r>
            <w:del w:id="199" w:author="Greg Duggan" w:date="2023-10-13T15:23:00Z">
              <w:r w:rsidR="00540CF7" w:rsidRPr="00A64280" w:rsidDel="00540CF7">
                <w:rPr>
                  <w:rFonts w:cstheme="minorHAnsi"/>
                </w:rPr>
                <w:delText>and thereafter,</w:delText>
              </w:r>
            </w:del>
            <w:r w:rsidR="00540CF7" w:rsidRPr="00A64280">
              <w:rPr>
                <w:rFonts w:cstheme="minorHAnsi"/>
              </w:rPr>
              <w:t xml:space="preserve"> all persons interested shall be given an opportunity to be heard.</w:t>
            </w:r>
          </w:p>
          <w:p w14:paraId="3D42D236" w14:textId="77777777" w:rsidR="00540CF7" w:rsidRDefault="00540CF7" w:rsidP="00540CF7">
            <w:pPr>
              <w:spacing w:after="120"/>
            </w:pPr>
          </w:p>
          <w:p w14:paraId="69DD6684" w14:textId="77777777" w:rsidR="00B2571D" w:rsidRDefault="0094621C" w:rsidP="00540CF7">
            <w:pPr>
              <w:spacing w:after="120"/>
              <w:rPr>
                <w:ins w:id="200" w:author="Greg Duggan" w:date="2023-10-13T15:29:00Z"/>
              </w:rPr>
            </w:pPr>
            <w:commentRangeStart w:id="201"/>
            <w:r w:rsidRPr="003744D5">
              <w:t xml:space="preserve">(b) </w:t>
            </w:r>
            <w:commentRangeEnd w:id="201"/>
            <w:r w:rsidR="00C35E68">
              <w:rPr>
                <w:rStyle w:val="CommentReference"/>
              </w:rPr>
              <w:commentReference w:id="201"/>
            </w:r>
            <w:r w:rsidRPr="003744D5">
              <w:t xml:space="preserve">After the </w:t>
            </w:r>
            <w:ins w:id="202" w:author="Greg Duggan" w:date="2023-10-13T15:23:00Z">
              <w:r w:rsidR="001B5738">
                <w:t xml:space="preserve">public </w:t>
              </w:r>
            </w:ins>
            <w:r w:rsidRPr="003744D5">
              <w:t xml:space="preserve">hearing, the Selectboard may finally pass the ordinance with or without amendment, except that if the Selectboard makes an amendment they shall cause the amended ordinance to be published pursuant to section </w:t>
            </w:r>
            <w:commentRangeStart w:id="203"/>
            <w:r w:rsidRPr="003744D5">
              <w:t xml:space="preserve">106(a) </w:t>
            </w:r>
            <w:commentRangeEnd w:id="203"/>
            <w:r w:rsidR="001B5738">
              <w:rPr>
                <w:rStyle w:val="CommentReference"/>
              </w:rPr>
              <w:commentReference w:id="203"/>
            </w:r>
            <w:r w:rsidRPr="003744D5">
              <w:t>hereof at least once together with a notice of the time and place of a public hearing at which the amended ordinance will be further considered, which publication shall be at least three days prior to the public hearing.</w:t>
            </w:r>
            <w:r w:rsidR="00B2571D">
              <w:t xml:space="preserve"> </w:t>
            </w:r>
          </w:p>
          <w:p w14:paraId="002C2287" w14:textId="5A880CB6" w:rsidR="0094621C" w:rsidRDefault="00B2571D" w:rsidP="004D6B01">
            <w:pPr>
              <w:spacing w:after="120"/>
            </w:pPr>
            <w:commentRangeStart w:id="204"/>
            <w:ins w:id="205" w:author="Greg Duggan" w:date="2023-10-13T15:29:00Z">
              <w:r>
                <w:t>(c)</w:t>
              </w:r>
            </w:ins>
            <w:ins w:id="206" w:author="Greg Duggan" w:date="2023-10-13T15:30:00Z">
              <w:r>
                <w:t xml:space="preserve"> </w:t>
              </w:r>
            </w:ins>
            <w:commentRangeEnd w:id="204"/>
            <w:r w:rsidR="004D6B01">
              <w:rPr>
                <w:rStyle w:val="CommentReference"/>
              </w:rPr>
              <w:commentReference w:id="204"/>
            </w:r>
            <w:r w:rsidRPr="00A64280">
              <w:rPr>
                <w:rFonts w:cstheme="minorHAnsi"/>
              </w:rPr>
              <w:t xml:space="preserve">At </w:t>
            </w:r>
            <w:del w:id="207" w:author="Greg Duggan" w:date="2023-10-13T15:30:00Z">
              <w:r w:rsidRPr="00A64280" w:rsidDel="00B2571D">
                <w:rPr>
                  <w:rFonts w:cstheme="minorHAnsi"/>
                </w:rPr>
                <w:delText xml:space="preserve">which </w:delText>
              </w:r>
            </w:del>
            <w:ins w:id="208" w:author="Greg Duggan" w:date="2023-10-13T15:30:00Z">
              <w:r>
                <w:rPr>
                  <w:rFonts w:cstheme="minorHAnsi"/>
                </w:rPr>
                <w:t>the</w:t>
              </w:r>
              <w:r w:rsidRPr="00A64280">
                <w:rPr>
                  <w:rFonts w:cstheme="minorHAnsi"/>
                </w:rPr>
                <w:t xml:space="preserve"> </w:t>
              </w:r>
            </w:ins>
            <w:r w:rsidRPr="00A64280">
              <w:rPr>
                <w:rFonts w:cstheme="minorHAnsi"/>
              </w:rPr>
              <w:t xml:space="preserve">time so advertised </w:t>
            </w:r>
            <w:ins w:id="209" w:author="Greg Duggan" w:date="2023-10-13T15:30:00Z">
              <w:r>
                <w:rPr>
                  <w:rFonts w:cstheme="minorHAnsi"/>
                </w:rPr>
                <w:t xml:space="preserve">for the public hearing regarding the amended proposed ordinance </w:t>
              </w:r>
            </w:ins>
            <w:r w:rsidRPr="00A64280">
              <w:rPr>
                <w:rFonts w:cstheme="minorHAnsi"/>
              </w:rPr>
              <w:t xml:space="preserve">or at any time and place to which the </w:t>
            </w:r>
            <w:ins w:id="210" w:author="Greg Duggan" w:date="2023-10-13T15:31:00Z">
              <w:r>
                <w:rPr>
                  <w:rFonts w:cstheme="minorHAnsi"/>
                </w:rPr>
                <w:t xml:space="preserve">public hearing </w:t>
              </w:r>
            </w:ins>
            <w:del w:id="211" w:author="Greg Duggan" w:date="2023-10-13T15:31:00Z">
              <w:r w:rsidRPr="00A64280" w:rsidDel="00B2571D">
                <w:rPr>
                  <w:rFonts w:cstheme="minorHAnsi"/>
                </w:rPr>
                <w:delText xml:space="preserve">meeting </w:delText>
              </w:r>
            </w:del>
            <w:r w:rsidRPr="00A64280">
              <w:rPr>
                <w:rFonts w:cstheme="minorHAnsi"/>
              </w:rPr>
              <w:t xml:space="preserve">may be adjourned, the amended ordinance shall be introduced, and after the </w:t>
            </w:r>
            <w:ins w:id="212" w:author="Greg Duggan" w:date="2023-10-13T15:31:00Z">
              <w:r>
                <w:rPr>
                  <w:rFonts w:cstheme="minorHAnsi"/>
                </w:rPr>
                <w:t xml:space="preserve">public </w:t>
              </w:r>
            </w:ins>
            <w:r w:rsidRPr="00A64280">
              <w:rPr>
                <w:rFonts w:cstheme="minorHAnsi"/>
              </w:rPr>
              <w:t xml:space="preserve">hearing, the Selectboard may </w:t>
            </w:r>
            <w:del w:id="213" w:author="Greg Duggan" w:date="2023-10-13T15:31:00Z">
              <w:r w:rsidRPr="00A64280" w:rsidDel="00B2571D">
                <w:rPr>
                  <w:rFonts w:cstheme="minorHAnsi"/>
                </w:rPr>
                <w:delText xml:space="preserve">finally </w:delText>
              </w:r>
            </w:del>
            <w:r w:rsidRPr="00A64280">
              <w:rPr>
                <w:rFonts w:cstheme="minorHAnsi"/>
              </w:rPr>
              <w:t>pass the amended ordinance, or again amend it subject to the same procedures as outlined herein.</w:t>
            </w:r>
          </w:p>
        </w:tc>
      </w:tr>
      <w:tr w:rsidR="00236232" w14:paraId="43DEB8BE" w14:textId="77777777" w:rsidTr="0082187F">
        <w:tc>
          <w:tcPr>
            <w:tcW w:w="11515" w:type="dxa"/>
          </w:tcPr>
          <w:p w14:paraId="78ABCDFD" w14:textId="77777777" w:rsidR="00E94450" w:rsidRPr="00E94450" w:rsidRDefault="00E94450" w:rsidP="00E94450">
            <w:pPr>
              <w:pStyle w:val="Articles"/>
              <w:rPr>
                <w:rFonts w:cstheme="minorHAnsi"/>
                <w:sz w:val="22"/>
                <w:szCs w:val="22"/>
              </w:rPr>
            </w:pPr>
            <w:r w:rsidRPr="00E94450">
              <w:rPr>
                <w:rFonts w:cstheme="minorHAnsi"/>
                <w:sz w:val="22"/>
                <w:szCs w:val="22"/>
              </w:rPr>
              <w:t>§ 117-304. Rescission of ordinances</w:t>
            </w:r>
          </w:p>
          <w:p w14:paraId="6E76D022" w14:textId="720A5938" w:rsidR="00236232" w:rsidRPr="00890688" w:rsidRDefault="00E94450" w:rsidP="00E94450">
            <w:pPr>
              <w:pStyle w:val="Articles"/>
              <w:rPr>
                <w:rFonts w:cstheme="minorHAnsi"/>
                <w:sz w:val="22"/>
                <w:szCs w:val="22"/>
              </w:rPr>
            </w:pPr>
            <w:r w:rsidRPr="00E94450">
              <w:rPr>
                <w:rFonts w:cstheme="minorHAnsi"/>
                <w:b w:val="0"/>
                <w:sz w:val="22"/>
                <w:szCs w:val="22"/>
              </w:rPr>
              <w:t>All ordinances shall be subject to rescission by a special or annual Town meeting, as follows: If, within 44 days after final passage by the Selectboard of any such ordinance, a petition signed by voters of the Town not less in number than five percent of the qualified voters of the municipality is filed with the Town Clerk requesting its reference to a special or annual Town meeting, the Selectboard shall fix the time and place of the meeting, which shall be within 60 days after the filing of the petition, and notice thereof shall be given in the manner provided by law in the calling of a special or annual Town meeting. Voting shall be by Australian ballot. An ordinance so referred shall remain in effect upon the conclusion of the meeting unless a majority of those present and voting against the ordinance at the special or annual Town meeting exceeds five percent in number of the qualified voters of the municipality.</w:t>
            </w:r>
          </w:p>
        </w:tc>
        <w:tc>
          <w:tcPr>
            <w:tcW w:w="11515" w:type="dxa"/>
          </w:tcPr>
          <w:p w14:paraId="427E5C5C" w14:textId="7C50D43B" w:rsidR="00236232" w:rsidRDefault="00B73580" w:rsidP="00B73580">
            <w:pPr>
              <w:rPr>
                <w:rFonts w:cstheme="minorHAnsi"/>
                <w:bCs/>
              </w:rPr>
            </w:pPr>
            <w:r w:rsidRPr="003744D5">
              <w:rPr>
                <w:rFonts w:cstheme="minorHAnsi"/>
                <w:b/>
                <w:bCs/>
              </w:rPr>
              <w:t>§ 117-</w:t>
            </w:r>
            <w:commentRangeStart w:id="214"/>
            <w:r w:rsidRPr="003744D5">
              <w:rPr>
                <w:rFonts w:cstheme="minorHAnsi"/>
                <w:b/>
                <w:bCs/>
              </w:rPr>
              <w:t>304</w:t>
            </w:r>
            <w:commentRangeEnd w:id="214"/>
            <w:r w:rsidR="003137A9">
              <w:rPr>
                <w:rStyle w:val="CommentReference"/>
              </w:rPr>
              <w:commentReference w:id="214"/>
            </w:r>
            <w:r w:rsidRPr="003744D5">
              <w:rPr>
                <w:rFonts w:cstheme="minorHAnsi"/>
                <w:b/>
                <w:bCs/>
              </w:rPr>
              <w:t xml:space="preserve">. </w:t>
            </w:r>
            <w:del w:id="215" w:author="Greg Duggan" w:date="2023-10-13T15:40:00Z">
              <w:r w:rsidDel="00B73580">
                <w:rPr>
                  <w:rFonts w:cstheme="minorHAnsi"/>
                  <w:b/>
                  <w:bCs/>
                </w:rPr>
                <w:delText>Ordinances—Method of adoption and e</w:delText>
              </w:r>
            </w:del>
            <w:ins w:id="216" w:author="Greg Duggan" w:date="2023-10-13T15:40:00Z">
              <w:r>
                <w:rPr>
                  <w:rFonts w:cstheme="minorHAnsi"/>
                  <w:b/>
                  <w:bCs/>
                </w:rPr>
                <w:t>E</w:t>
              </w:r>
            </w:ins>
            <w:r w:rsidRPr="003744D5">
              <w:rPr>
                <w:rFonts w:cstheme="minorHAnsi"/>
                <w:b/>
                <w:bCs/>
              </w:rPr>
              <w:t>nforcement</w:t>
            </w:r>
          </w:p>
          <w:p w14:paraId="64A97CFB" w14:textId="1E1E209B" w:rsidR="00966466" w:rsidRDefault="00B73580" w:rsidP="00B73580">
            <w:pPr>
              <w:rPr>
                <w:ins w:id="217" w:author="Greg Duggan" w:date="2023-10-13T15:43:00Z"/>
                <w:rFonts w:cstheme="minorHAnsi"/>
              </w:rPr>
            </w:pPr>
            <w:r w:rsidRPr="00890688">
              <w:rPr>
                <w:rFonts w:cstheme="minorHAnsi"/>
              </w:rPr>
              <w:t xml:space="preserve">(a) The Selectboard may </w:t>
            </w:r>
          </w:p>
          <w:p w14:paraId="3FD21849" w14:textId="77777777" w:rsidR="00966466" w:rsidRDefault="00966466" w:rsidP="00B73580">
            <w:pPr>
              <w:rPr>
                <w:ins w:id="218" w:author="Greg Duggan" w:date="2023-10-13T15:44:00Z"/>
                <w:rFonts w:cstheme="minorHAnsi"/>
              </w:rPr>
            </w:pPr>
          </w:p>
          <w:p w14:paraId="61A63C93" w14:textId="210AF183" w:rsidR="00966466" w:rsidRDefault="00966466" w:rsidP="00966466">
            <w:pPr>
              <w:ind w:left="711"/>
              <w:rPr>
                <w:ins w:id="219" w:author="Greg Duggan" w:date="2023-10-13T15:44:00Z"/>
                <w:rFonts w:cstheme="minorHAnsi"/>
              </w:rPr>
            </w:pPr>
            <w:ins w:id="220" w:author="Greg Duggan" w:date="2023-10-13T15:44:00Z">
              <w:r>
                <w:rPr>
                  <w:rFonts w:cstheme="minorHAnsi"/>
                </w:rPr>
                <w:t xml:space="preserve">(1) </w:t>
              </w:r>
            </w:ins>
            <w:r w:rsidR="00B73580" w:rsidRPr="00890688">
              <w:rPr>
                <w:rFonts w:cstheme="minorHAnsi"/>
              </w:rPr>
              <w:t xml:space="preserve">provide </w:t>
            </w:r>
            <w:ins w:id="221" w:author="Greg Duggan" w:date="2023-10-13T15:44:00Z">
              <w:r>
                <w:rPr>
                  <w:rFonts w:cstheme="minorHAnsi"/>
                </w:rPr>
                <w:t xml:space="preserve">for monetary </w:t>
              </w:r>
            </w:ins>
            <w:r w:rsidR="00B73580" w:rsidRPr="00890688">
              <w:rPr>
                <w:rFonts w:cstheme="minorHAnsi"/>
              </w:rPr>
              <w:t>penalties</w:t>
            </w:r>
            <w:ins w:id="222" w:author="Greg Duggan" w:date="2023-10-13T15:44:00Z">
              <w:r>
                <w:rPr>
                  <w:rFonts w:cstheme="minorHAnsi"/>
                </w:rPr>
                <w:t xml:space="preserve"> or injunctive relief</w:t>
              </w:r>
            </w:ins>
            <w:r w:rsidR="00B73580" w:rsidRPr="00890688">
              <w:rPr>
                <w:rFonts w:cstheme="minorHAnsi"/>
              </w:rPr>
              <w:t xml:space="preserve"> for the breach of any ordinance authorized by general law or this charter</w:t>
            </w:r>
            <w:ins w:id="223" w:author="Greg Duggan" w:date="2023-10-13T15:47:00Z">
              <w:r>
                <w:rPr>
                  <w:rFonts w:cstheme="minorHAnsi"/>
                </w:rPr>
                <w:t>;</w:t>
              </w:r>
            </w:ins>
            <w:del w:id="224" w:author="Greg Duggan" w:date="2023-10-13T15:47:00Z">
              <w:r w:rsidR="00B73580" w:rsidRPr="00890688" w:rsidDel="00966466">
                <w:rPr>
                  <w:rFonts w:cstheme="minorHAnsi"/>
                </w:rPr>
                <w:delText>,</w:delText>
              </w:r>
            </w:del>
            <w:r w:rsidR="00B73580" w:rsidRPr="00890688">
              <w:rPr>
                <w:rFonts w:cstheme="minorHAnsi"/>
              </w:rPr>
              <w:t xml:space="preserve"> </w:t>
            </w:r>
          </w:p>
          <w:p w14:paraId="0D24E016" w14:textId="77777777" w:rsidR="00966466" w:rsidRDefault="00966466" w:rsidP="00966466">
            <w:pPr>
              <w:ind w:left="711"/>
              <w:rPr>
                <w:ins w:id="225" w:author="Greg Duggan" w:date="2023-10-13T15:45:00Z"/>
                <w:rFonts w:cstheme="minorHAnsi"/>
              </w:rPr>
            </w:pPr>
          </w:p>
          <w:p w14:paraId="4C1DEA0A" w14:textId="77777777" w:rsidR="00966466" w:rsidRDefault="00966466" w:rsidP="00966466">
            <w:pPr>
              <w:ind w:left="711"/>
              <w:rPr>
                <w:ins w:id="226" w:author="Greg Duggan" w:date="2023-10-13T15:47:00Z"/>
                <w:rFonts w:cstheme="minorHAnsi"/>
              </w:rPr>
            </w:pPr>
            <w:ins w:id="227" w:author="Greg Duggan" w:date="2023-10-13T15:45:00Z">
              <w:r>
                <w:rPr>
                  <w:rFonts w:cstheme="minorHAnsi"/>
                </w:rPr>
                <w:t xml:space="preserve">(2) </w:t>
              </w:r>
            </w:ins>
            <w:r w:rsidR="00B73580" w:rsidRPr="00890688">
              <w:rPr>
                <w:rFonts w:cstheme="minorHAnsi"/>
              </w:rPr>
              <w:t xml:space="preserve">may prosecute any person violating the same through the Town </w:t>
            </w:r>
            <w:del w:id="228" w:author="Greg Duggan" w:date="2023-10-13T15:45:00Z">
              <w:r w:rsidR="00B73580" w:rsidRPr="00890688" w:rsidDel="00966466">
                <w:rPr>
                  <w:rFonts w:cstheme="minorHAnsi"/>
                </w:rPr>
                <w:delText>Grand Juror</w:delText>
              </w:r>
            </w:del>
            <w:ins w:id="229" w:author="Greg Duggan" w:date="2023-10-13T15:45:00Z">
              <w:r>
                <w:rPr>
                  <w:rFonts w:cstheme="minorHAnsi"/>
                </w:rPr>
                <w:t>Attorney, Town legal counsel,</w:t>
              </w:r>
            </w:ins>
            <w:del w:id="230" w:author="Greg Duggan" w:date="2023-10-13T15:45:00Z">
              <w:r w:rsidR="00B73580" w:rsidRPr="00890688" w:rsidDel="00966466">
                <w:rPr>
                  <w:rFonts w:cstheme="minorHAnsi"/>
                </w:rPr>
                <w:delText xml:space="preserve"> or</w:delText>
              </w:r>
            </w:del>
            <w:r w:rsidR="00B73580" w:rsidRPr="00890688">
              <w:rPr>
                <w:rFonts w:cstheme="minorHAnsi"/>
              </w:rPr>
              <w:t xml:space="preserve"> police officers</w:t>
            </w:r>
            <w:ins w:id="231" w:author="Greg Duggan" w:date="2023-10-13T15:45:00Z">
              <w:r>
                <w:rPr>
                  <w:rFonts w:cstheme="minorHAnsi"/>
                </w:rPr>
                <w:t>, or any other duly authorized prosecuting officer,</w:t>
              </w:r>
            </w:ins>
            <w:r w:rsidR="00B73580" w:rsidRPr="00890688">
              <w:rPr>
                <w:rFonts w:cstheme="minorHAnsi"/>
              </w:rPr>
              <w:t xml:space="preserve"> who</w:t>
            </w:r>
            <w:ins w:id="232" w:author="Greg Duggan" w:date="2023-10-13T15:45:00Z">
              <w:r>
                <w:rPr>
                  <w:rFonts w:cstheme="minorHAnsi"/>
                </w:rPr>
                <w:t>,</w:t>
              </w:r>
            </w:ins>
            <w:r w:rsidR="00B73580" w:rsidRPr="00890688">
              <w:rPr>
                <w:rFonts w:cstheme="minorHAnsi"/>
              </w:rPr>
              <w:t xml:space="preserve"> for such purposes</w:t>
            </w:r>
            <w:ins w:id="233" w:author="Greg Duggan" w:date="2023-10-13T15:45:00Z">
              <w:r>
                <w:rPr>
                  <w:rFonts w:cstheme="minorHAnsi"/>
                </w:rPr>
                <w:t>,</w:t>
              </w:r>
            </w:ins>
            <w:r w:rsidR="00B73580" w:rsidRPr="00890688">
              <w:rPr>
                <w:rFonts w:cstheme="minorHAnsi"/>
              </w:rPr>
              <w:t xml:space="preserve"> shall be informing officers</w:t>
            </w:r>
            <w:ins w:id="234" w:author="Greg Duggan" w:date="2023-10-13T15:47:00Z">
              <w:r>
                <w:rPr>
                  <w:rFonts w:cstheme="minorHAnsi"/>
                </w:rPr>
                <w:t>;</w:t>
              </w:r>
            </w:ins>
            <w:del w:id="235" w:author="Greg Duggan" w:date="2023-10-13T15:47:00Z">
              <w:r w:rsidR="00B73580" w:rsidRPr="00890688" w:rsidDel="00966466">
                <w:rPr>
                  <w:rFonts w:cstheme="minorHAnsi"/>
                </w:rPr>
                <w:delText>,</w:delText>
              </w:r>
            </w:del>
            <w:r w:rsidR="00B73580" w:rsidRPr="00890688">
              <w:rPr>
                <w:rFonts w:cstheme="minorHAnsi"/>
              </w:rPr>
              <w:t xml:space="preserve"> and </w:t>
            </w:r>
          </w:p>
          <w:p w14:paraId="0941D37C" w14:textId="77777777" w:rsidR="00966466" w:rsidRDefault="00966466" w:rsidP="00966466">
            <w:pPr>
              <w:ind w:left="711"/>
              <w:rPr>
                <w:ins w:id="236" w:author="Greg Duggan" w:date="2023-10-13T15:47:00Z"/>
                <w:rFonts w:cstheme="minorHAnsi"/>
              </w:rPr>
            </w:pPr>
          </w:p>
          <w:p w14:paraId="017AE7FA" w14:textId="77777777" w:rsidR="00F74D4A" w:rsidRDefault="00966466" w:rsidP="00966466">
            <w:pPr>
              <w:ind w:left="711"/>
              <w:rPr>
                <w:ins w:id="237" w:author="Greg Duggan" w:date="2023-10-13T15:47:00Z"/>
                <w:rFonts w:cstheme="minorHAnsi"/>
              </w:rPr>
            </w:pPr>
            <w:ins w:id="238" w:author="Greg Duggan" w:date="2023-10-13T15:47:00Z">
              <w:r>
                <w:rPr>
                  <w:rFonts w:cstheme="minorHAnsi"/>
                </w:rPr>
                <w:t xml:space="preserve">(3) </w:t>
              </w:r>
            </w:ins>
            <w:del w:id="239" w:author="Greg Duggan" w:date="2023-10-13T15:47:00Z">
              <w:r w:rsidR="00B73580" w:rsidRPr="00890688" w:rsidDel="00966466">
                <w:rPr>
                  <w:rFonts w:cstheme="minorHAnsi"/>
                </w:rPr>
                <w:delText xml:space="preserve">may </w:delText>
              </w:r>
            </w:del>
            <w:r w:rsidR="00B73580" w:rsidRPr="00890688">
              <w:rPr>
                <w:rFonts w:cstheme="minorHAnsi"/>
              </w:rPr>
              <w:t>maintain actions to restrain actual or threatened violations of the same</w:t>
            </w:r>
            <w:ins w:id="240" w:author="Greg Duggan" w:date="2023-10-13T15:47:00Z">
              <w:r w:rsidR="00F74D4A">
                <w:rPr>
                  <w:rFonts w:cstheme="minorHAnsi"/>
                </w:rPr>
                <w:t>.</w:t>
              </w:r>
            </w:ins>
            <w:del w:id="241" w:author="Greg Duggan" w:date="2023-10-13T15:47:00Z">
              <w:r w:rsidR="00B73580" w:rsidRPr="00890688" w:rsidDel="00F74D4A">
                <w:rPr>
                  <w:rFonts w:cstheme="minorHAnsi"/>
                </w:rPr>
                <w:delText>;</w:delText>
              </w:r>
            </w:del>
            <w:r w:rsidR="00B73580" w:rsidRPr="00890688">
              <w:rPr>
                <w:rFonts w:cstheme="minorHAnsi"/>
              </w:rPr>
              <w:t xml:space="preserve"> </w:t>
            </w:r>
          </w:p>
          <w:p w14:paraId="5F9FE9B6" w14:textId="77777777" w:rsidR="00F74D4A" w:rsidRDefault="00F74D4A" w:rsidP="00F74D4A">
            <w:pPr>
              <w:rPr>
                <w:ins w:id="242" w:author="Greg Duggan" w:date="2023-10-13T15:47:00Z"/>
                <w:rFonts w:cstheme="minorHAnsi"/>
              </w:rPr>
            </w:pPr>
          </w:p>
          <w:p w14:paraId="2B9E4DD7" w14:textId="5EF57DF6" w:rsidR="00B73580" w:rsidRDefault="00F74D4A" w:rsidP="00F74D4A">
            <w:pPr>
              <w:rPr>
                <w:rFonts w:cstheme="minorHAnsi"/>
              </w:rPr>
            </w:pPr>
            <w:ins w:id="243" w:author="Greg Duggan" w:date="2023-10-13T15:47:00Z">
              <w:r>
                <w:rPr>
                  <w:rFonts w:cstheme="minorHAnsi"/>
                </w:rPr>
                <w:t xml:space="preserve">(b) </w:t>
              </w:r>
            </w:ins>
            <w:del w:id="244" w:author="Greg Duggan" w:date="2023-10-13T15:47:00Z">
              <w:r w:rsidR="00B73580" w:rsidRPr="00890688" w:rsidDel="00F74D4A">
                <w:rPr>
                  <w:rFonts w:cstheme="minorHAnsi"/>
                </w:rPr>
                <w:delText>t</w:delText>
              </w:r>
            </w:del>
            <w:ins w:id="245" w:author="Greg Duggan" w:date="2023-10-13T15:47:00Z">
              <w:r>
                <w:rPr>
                  <w:rFonts w:cstheme="minorHAnsi"/>
                </w:rPr>
                <w:t>T</w:t>
              </w:r>
            </w:ins>
            <w:r w:rsidR="00B73580" w:rsidRPr="00890688">
              <w:rPr>
                <w:rFonts w:cstheme="minorHAnsi"/>
              </w:rPr>
              <w:t>he establishment of any fine or penalty shall be by ordinance.</w:t>
            </w:r>
          </w:p>
          <w:p w14:paraId="5F1BAD93" w14:textId="22D78E64" w:rsidR="00B73580" w:rsidRPr="00B73580" w:rsidRDefault="00B73580" w:rsidP="00B73580"/>
        </w:tc>
      </w:tr>
      <w:tr w:rsidR="00236232" w14:paraId="7E69377C" w14:textId="77777777" w:rsidTr="0082187F">
        <w:tc>
          <w:tcPr>
            <w:tcW w:w="11515" w:type="dxa"/>
          </w:tcPr>
          <w:p w14:paraId="7DB18A00" w14:textId="77777777" w:rsidR="00A54371" w:rsidRPr="00890688" w:rsidRDefault="00A54371" w:rsidP="00A54371">
            <w:pPr>
              <w:pStyle w:val="Articles"/>
              <w:rPr>
                <w:rFonts w:cstheme="minorHAnsi"/>
                <w:sz w:val="22"/>
                <w:szCs w:val="22"/>
              </w:rPr>
            </w:pPr>
            <w:r w:rsidRPr="00890688">
              <w:rPr>
                <w:rFonts w:cstheme="minorHAnsi"/>
                <w:sz w:val="22"/>
                <w:szCs w:val="22"/>
              </w:rPr>
              <w:t>§ 117-305. Petition for enactment of ordinance; special meeting</w:t>
            </w:r>
          </w:p>
          <w:p w14:paraId="1F080BA7" w14:textId="77777777" w:rsidR="00A54371" w:rsidRDefault="00A54371" w:rsidP="00A54371">
            <w:pPr>
              <w:rPr>
                <w:rFonts w:cstheme="minorHAnsi"/>
              </w:rPr>
            </w:pPr>
            <w:r w:rsidRPr="00890688">
              <w:rPr>
                <w:rFonts w:cstheme="minorHAnsi"/>
              </w:rPr>
              <w:t xml:space="preserve">(a) Subject to the provisions of section 304 of this charter, voters of the Town may at any time petition in the same manner as in section 304 for the enactment of any proposed lawful ordinance by filing the petition, including the text of the ordinance, with the Town Clerk. The Selectboard shall call a special Town meeting (or include the ordinance as annual meeting business) to be held within 60 days of the date of the filing, unless prior to the meeting the ordinance shall be enacted by the </w:t>
            </w:r>
            <w:r w:rsidRPr="00890688">
              <w:rPr>
                <w:rFonts w:cstheme="minorHAnsi"/>
              </w:rPr>
              <w:lastRenderedPageBreak/>
              <w:t>Selectboard. The warning for the meeting shall state the proposed ordinance in full or in concise summary and shall provide for an Australian ballot vote as to its enactment. The ordinance shall take effect on the 10th day after the conclusion of the meeting provided that voters as qualified in section 304, constituting a majority of those voting thereon, shall have voted in the affirmative.</w:t>
            </w:r>
          </w:p>
          <w:p w14:paraId="12B3BDA4" w14:textId="77777777" w:rsidR="00A54371" w:rsidRPr="00890688" w:rsidRDefault="00A54371" w:rsidP="00A54371">
            <w:pPr>
              <w:rPr>
                <w:rFonts w:cstheme="minorHAnsi"/>
              </w:rPr>
            </w:pPr>
          </w:p>
          <w:p w14:paraId="147F0A5B" w14:textId="77777777" w:rsidR="00A54371" w:rsidRDefault="00A54371" w:rsidP="00A54371">
            <w:pPr>
              <w:rPr>
                <w:rFonts w:cstheme="minorHAnsi"/>
              </w:rPr>
            </w:pPr>
            <w:r w:rsidRPr="00890688">
              <w:rPr>
                <w:rFonts w:cstheme="minorHAnsi"/>
              </w:rPr>
              <w:t>(b) The proposed ordinance shall be examined by the Town Attorney before being submitted to the special Town meeting. The Town Attorney is authorized, subject to the approval of the Selectboard, to correct the ordinance so as to avoid repetitions, illegalities, and unconstitutional provisions and to ensure accuracy in its text and references and clearness and preciseness in its phraseology, but the Town Attorney shall not materially change its meaning and effect.</w:t>
            </w:r>
          </w:p>
          <w:p w14:paraId="68BD0D5D" w14:textId="77777777" w:rsidR="00A54371" w:rsidRPr="00890688" w:rsidRDefault="00A54371" w:rsidP="00A54371">
            <w:pPr>
              <w:rPr>
                <w:rFonts w:cstheme="minorHAnsi"/>
              </w:rPr>
            </w:pPr>
          </w:p>
          <w:p w14:paraId="52A98D6A" w14:textId="4A057C68" w:rsidR="00236232" w:rsidRPr="00890688" w:rsidRDefault="00A54371" w:rsidP="00A54371">
            <w:pPr>
              <w:pStyle w:val="Articles"/>
              <w:rPr>
                <w:rFonts w:cstheme="minorHAnsi"/>
                <w:sz w:val="22"/>
                <w:szCs w:val="22"/>
              </w:rPr>
            </w:pPr>
            <w:r w:rsidRPr="00E94450">
              <w:rPr>
                <w:rFonts w:cstheme="minorHAnsi"/>
                <w:b w:val="0"/>
                <w:sz w:val="22"/>
              </w:rPr>
              <w:t>(c) The provisions of this section shall not apply to any appointments of officers, members of commissions, or boards made by the Selectboard or to the appointment or designation of Selectboard, or to rules governing the procedures of the Selectboard</w:t>
            </w:r>
            <w:r w:rsidR="00B63CF9">
              <w:rPr>
                <w:rFonts w:cstheme="minorHAnsi"/>
                <w:b w:val="0"/>
                <w:sz w:val="22"/>
              </w:rPr>
              <w:t>.</w:t>
            </w:r>
          </w:p>
        </w:tc>
        <w:tc>
          <w:tcPr>
            <w:tcW w:w="11515" w:type="dxa"/>
          </w:tcPr>
          <w:p w14:paraId="12EDAD5C" w14:textId="3997FF70" w:rsidR="00185AF6" w:rsidRPr="00E94450" w:rsidRDefault="00185AF6" w:rsidP="00185AF6">
            <w:pPr>
              <w:pStyle w:val="Articles"/>
              <w:rPr>
                <w:rFonts w:cstheme="minorHAnsi"/>
                <w:sz w:val="22"/>
                <w:szCs w:val="22"/>
              </w:rPr>
            </w:pPr>
            <w:r w:rsidRPr="00E94450">
              <w:rPr>
                <w:rFonts w:cstheme="minorHAnsi"/>
                <w:sz w:val="22"/>
                <w:szCs w:val="22"/>
              </w:rPr>
              <w:lastRenderedPageBreak/>
              <w:t>§ 117-</w:t>
            </w:r>
            <w:del w:id="246" w:author="Greg Duggan" w:date="2023-10-13T15:49:00Z">
              <w:r w:rsidRPr="00E94450" w:rsidDel="006C7839">
                <w:rPr>
                  <w:rFonts w:cstheme="minorHAnsi"/>
                  <w:sz w:val="22"/>
                  <w:szCs w:val="22"/>
                </w:rPr>
                <w:delText>302</w:delText>
              </w:r>
            </w:del>
            <w:ins w:id="247" w:author="Greg Duggan" w:date="2023-10-13T15:49:00Z">
              <w:r w:rsidR="006C7839">
                <w:rPr>
                  <w:rFonts w:cstheme="minorHAnsi"/>
                  <w:sz w:val="22"/>
                  <w:szCs w:val="22"/>
                </w:rPr>
                <w:t>305</w:t>
              </w:r>
            </w:ins>
            <w:r w:rsidRPr="00E94450">
              <w:rPr>
                <w:rFonts w:cstheme="minorHAnsi"/>
                <w:sz w:val="22"/>
                <w:szCs w:val="22"/>
              </w:rPr>
              <w:t>. Effective Date</w:t>
            </w:r>
          </w:p>
          <w:p w14:paraId="4DA2ECF4" w14:textId="7F5EC0F8" w:rsidR="00236232" w:rsidRPr="00083DC5" w:rsidRDefault="00185AF6" w:rsidP="00185AF6">
            <w:r w:rsidRPr="00083DC5">
              <w:rPr>
                <w:rFonts w:cstheme="minorHAnsi"/>
              </w:rPr>
              <w:t>Every ordinance shall become effective upon passage unless otherwise specified</w:t>
            </w:r>
            <w:ins w:id="248" w:author="Greg Duggan" w:date="2023-10-13T15:50:00Z">
              <w:r w:rsidR="006C7839">
                <w:rPr>
                  <w:rFonts w:cstheme="minorHAnsi"/>
                </w:rPr>
                <w:t xml:space="preserve"> in the ordinance. If adoption of the ordinance by the Selectboard is conditioned upon approval of the voters of the Town, then the ordinance shall become effective upon a favorable vote by Australian ballot of a majority of those voting at a special or annual Town meeting</w:t>
              </w:r>
            </w:ins>
            <w:r w:rsidRPr="00083DC5">
              <w:rPr>
                <w:rFonts w:cstheme="minorHAnsi"/>
              </w:rPr>
              <w:t>.</w:t>
            </w:r>
          </w:p>
        </w:tc>
      </w:tr>
      <w:tr w:rsidR="00236232" w14:paraId="5C5A11E6" w14:textId="77777777" w:rsidTr="0082187F">
        <w:tc>
          <w:tcPr>
            <w:tcW w:w="11515" w:type="dxa"/>
          </w:tcPr>
          <w:p w14:paraId="25829100" w14:textId="4174DB27" w:rsidR="00236232" w:rsidRPr="00E94450" w:rsidRDefault="00236232" w:rsidP="00E94450">
            <w:pPr>
              <w:pStyle w:val="Articles"/>
              <w:rPr>
                <w:rFonts w:cstheme="minorHAnsi"/>
                <w:b w:val="0"/>
                <w:sz w:val="22"/>
                <w:szCs w:val="22"/>
              </w:rPr>
            </w:pPr>
          </w:p>
        </w:tc>
        <w:tc>
          <w:tcPr>
            <w:tcW w:w="11515" w:type="dxa"/>
          </w:tcPr>
          <w:p w14:paraId="6E4E56D8" w14:textId="55EBF46E" w:rsidR="00B63CF9" w:rsidRPr="003744D5" w:rsidRDefault="00B63CF9" w:rsidP="00B63CF9">
            <w:pPr>
              <w:pStyle w:val="Articles"/>
              <w:spacing w:after="120"/>
              <w:rPr>
                <w:rFonts w:cstheme="minorHAnsi"/>
                <w:sz w:val="22"/>
                <w:szCs w:val="22"/>
              </w:rPr>
            </w:pPr>
            <w:r w:rsidRPr="003744D5">
              <w:rPr>
                <w:rFonts w:cstheme="minorHAnsi"/>
                <w:sz w:val="22"/>
                <w:szCs w:val="22"/>
              </w:rPr>
              <w:t>§ 117-</w:t>
            </w:r>
            <w:del w:id="249" w:author="Greg Duggan" w:date="2023-10-13T16:00:00Z">
              <w:r w:rsidR="005F09E9" w:rsidDel="005F09E9">
                <w:rPr>
                  <w:rFonts w:cstheme="minorHAnsi"/>
                  <w:sz w:val="22"/>
                  <w:szCs w:val="22"/>
                </w:rPr>
                <w:delText>303</w:delText>
              </w:r>
            </w:del>
            <w:r w:rsidRPr="003744D5">
              <w:rPr>
                <w:rFonts w:cstheme="minorHAnsi"/>
                <w:sz w:val="22"/>
                <w:szCs w:val="22"/>
              </w:rPr>
              <w:t xml:space="preserve">306. Filing </w:t>
            </w:r>
            <w:ins w:id="250" w:author="Greg Duggan" w:date="2023-10-13T15:58:00Z">
              <w:r w:rsidRPr="003744D5">
                <w:rPr>
                  <w:rFonts w:cstheme="minorHAnsi"/>
                  <w:sz w:val="22"/>
                  <w:szCs w:val="22"/>
                </w:rPr>
                <w:t>and Accessibility</w:t>
              </w:r>
            </w:ins>
          </w:p>
          <w:p w14:paraId="1D0177B5" w14:textId="3417BCE1" w:rsidR="00236232" w:rsidRDefault="00221850" w:rsidP="005F09E9">
            <w:r w:rsidRPr="00890688">
              <w:rPr>
                <w:rFonts w:cstheme="minorHAnsi"/>
              </w:rPr>
              <w:t xml:space="preserve">The Town Clerk shall prepare and keep in the Town Clerk's office </w:t>
            </w:r>
            <w:del w:id="251" w:author="Greg Duggan" w:date="2023-10-13T16:00:00Z">
              <w:r w:rsidRPr="00890688" w:rsidDel="00221850">
                <w:rPr>
                  <w:rFonts w:cstheme="minorHAnsi"/>
                </w:rPr>
                <w:delText>a book of</w:delText>
              </w:r>
            </w:del>
            <w:ins w:id="252" w:author="Greg Duggan" w:date="2023-10-13T16:00:00Z">
              <w:r>
                <w:rPr>
                  <w:rFonts w:cstheme="minorHAnsi"/>
                </w:rPr>
                <w:t>the</w:t>
              </w:r>
            </w:ins>
            <w:r w:rsidRPr="00890688">
              <w:rPr>
                <w:rFonts w:cstheme="minorHAnsi"/>
              </w:rPr>
              <w:t xml:space="preserve"> ordinances </w:t>
            </w:r>
            <w:del w:id="253" w:author="Greg Duggan" w:date="2023-10-13T16:00:00Z">
              <w:r w:rsidRPr="00890688" w:rsidDel="00221850">
                <w:rPr>
                  <w:rFonts w:cstheme="minorHAnsi"/>
                </w:rPr>
                <w:delText xml:space="preserve">that shall contain each ordinance finally </w:delText>
              </w:r>
            </w:del>
            <w:r w:rsidRPr="00890688">
              <w:rPr>
                <w:rFonts w:cstheme="minorHAnsi"/>
              </w:rPr>
              <w:t xml:space="preserve">passed by the Selectboard, together </w:t>
            </w:r>
            <w:del w:id="254" w:author="Greg Duggan" w:date="2023-10-13T16:00:00Z">
              <w:r w:rsidRPr="00890688" w:rsidDel="005F09E9">
                <w:rPr>
                  <w:rFonts w:cstheme="minorHAnsi"/>
                </w:rPr>
                <w:delText xml:space="preserve">that </w:delText>
              </w:r>
            </w:del>
            <w:ins w:id="255" w:author="Greg Duggan" w:date="2023-10-13T16:00:00Z">
              <w:r w:rsidR="005F09E9">
                <w:rPr>
                  <w:rFonts w:cstheme="minorHAnsi"/>
                </w:rPr>
                <w:t>with</w:t>
              </w:r>
              <w:r w:rsidR="005F09E9" w:rsidRPr="00890688">
                <w:rPr>
                  <w:rFonts w:cstheme="minorHAnsi"/>
                </w:rPr>
                <w:t xml:space="preserve"> </w:t>
              </w:r>
            </w:ins>
            <w:r w:rsidRPr="00890688">
              <w:rPr>
                <w:rFonts w:cstheme="minorHAnsi"/>
              </w:rPr>
              <w:t>a complete index of the ordinances according to subject matter.</w:t>
            </w:r>
            <w:ins w:id="256" w:author="Greg Duggan" w:date="2023-10-13T16:01:00Z">
              <w:r w:rsidR="00A9795C">
                <w:rPr>
                  <w:rFonts w:cstheme="minorHAnsi"/>
                </w:rPr>
                <w:t xml:space="preserve"> Town ordinances shall be available on the Town website.</w:t>
              </w:r>
            </w:ins>
          </w:p>
        </w:tc>
      </w:tr>
      <w:tr w:rsidR="00236232" w14:paraId="1F49F4B1" w14:textId="77777777" w:rsidTr="0082187F">
        <w:tc>
          <w:tcPr>
            <w:tcW w:w="11515" w:type="dxa"/>
          </w:tcPr>
          <w:p w14:paraId="066D98C6" w14:textId="77777777" w:rsidR="00236232" w:rsidRPr="00890688" w:rsidRDefault="00236232" w:rsidP="00B54F07">
            <w:pPr>
              <w:pStyle w:val="Articles"/>
              <w:rPr>
                <w:rFonts w:cstheme="minorHAnsi"/>
                <w:sz w:val="22"/>
                <w:szCs w:val="22"/>
              </w:rPr>
            </w:pPr>
          </w:p>
        </w:tc>
        <w:tc>
          <w:tcPr>
            <w:tcW w:w="11515" w:type="dxa"/>
          </w:tcPr>
          <w:p w14:paraId="3E8967D6" w14:textId="242FCE74" w:rsidR="009953C5" w:rsidRPr="00E94450" w:rsidRDefault="009953C5" w:rsidP="009953C5">
            <w:pPr>
              <w:pStyle w:val="Articles"/>
              <w:rPr>
                <w:rFonts w:cstheme="minorHAnsi"/>
                <w:sz w:val="22"/>
                <w:szCs w:val="22"/>
              </w:rPr>
            </w:pPr>
            <w:r w:rsidRPr="00E94450">
              <w:rPr>
                <w:rFonts w:cstheme="minorHAnsi"/>
                <w:sz w:val="22"/>
                <w:szCs w:val="22"/>
              </w:rPr>
              <w:t>§ 117-</w:t>
            </w:r>
            <w:del w:id="257" w:author="Greg Duggan" w:date="2023-10-13T16:01:00Z">
              <w:r w:rsidRPr="00E94450" w:rsidDel="007E3B12">
                <w:rPr>
                  <w:rFonts w:cstheme="minorHAnsi"/>
                  <w:sz w:val="22"/>
                  <w:szCs w:val="22"/>
                </w:rPr>
                <w:delText>304</w:delText>
              </w:r>
            </w:del>
            <w:ins w:id="258" w:author="Greg Duggan" w:date="2023-10-13T16:01:00Z">
              <w:r w:rsidR="007E3B12">
                <w:rPr>
                  <w:rFonts w:cstheme="minorHAnsi"/>
                  <w:sz w:val="22"/>
                  <w:szCs w:val="22"/>
                </w:rPr>
                <w:t>307</w:t>
              </w:r>
            </w:ins>
            <w:r w:rsidRPr="00E94450">
              <w:rPr>
                <w:rFonts w:cstheme="minorHAnsi"/>
                <w:sz w:val="22"/>
                <w:szCs w:val="22"/>
              </w:rPr>
              <w:t xml:space="preserve">. </w:t>
            </w:r>
            <w:del w:id="259" w:author="Greg Duggan" w:date="2023-10-13T16:02:00Z">
              <w:r w:rsidRPr="00E94450" w:rsidDel="007E3B12">
                <w:rPr>
                  <w:rFonts w:cstheme="minorHAnsi"/>
                  <w:sz w:val="22"/>
                  <w:szCs w:val="22"/>
                </w:rPr>
                <w:delText xml:space="preserve">Rescission </w:delText>
              </w:r>
            </w:del>
            <w:ins w:id="260" w:author="Greg Duggan" w:date="2023-10-13T16:02:00Z">
              <w:r w:rsidR="007E3B12">
                <w:rPr>
                  <w:rFonts w:cstheme="minorHAnsi"/>
                  <w:sz w:val="22"/>
                  <w:szCs w:val="22"/>
                </w:rPr>
                <w:t>Repeal</w:t>
              </w:r>
              <w:r w:rsidR="007E3B12" w:rsidRPr="00E94450">
                <w:rPr>
                  <w:rFonts w:cstheme="minorHAnsi"/>
                  <w:sz w:val="22"/>
                  <w:szCs w:val="22"/>
                </w:rPr>
                <w:t xml:space="preserve"> </w:t>
              </w:r>
            </w:ins>
            <w:r w:rsidRPr="00E94450">
              <w:rPr>
                <w:rFonts w:cstheme="minorHAnsi"/>
                <w:sz w:val="22"/>
                <w:szCs w:val="22"/>
              </w:rPr>
              <w:t>of ordinances</w:t>
            </w:r>
          </w:p>
          <w:p w14:paraId="7F8D72C3" w14:textId="77777777" w:rsidR="007E3B12" w:rsidRDefault="009953C5" w:rsidP="007E3B12">
            <w:pPr>
              <w:rPr>
                <w:ins w:id="261" w:author="Greg Duggan" w:date="2023-10-13T16:03:00Z"/>
                <w:rFonts w:cstheme="minorHAnsi"/>
              </w:rPr>
            </w:pPr>
            <w:r w:rsidRPr="009953C5">
              <w:rPr>
                <w:rFonts w:cstheme="minorHAnsi"/>
              </w:rPr>
              <w:t xml:space="preserve">All ordinances </w:t>
            </w:r>
            <w:del w:id="262" w:author="Greg Duggan" w:date="2023-10-13T16:03:00Z">
              <w:r w:rsidRPr="009953C5" w:rsidDel="007E3B12">
                <w:rPr>
                  <w:rFonts w:cstheme="minorHAnsi"/>
                </w:rPr>
                <w:delText>shall be subject to rescission</w:delText>
              </w:r>
            </w:del>
            <w:ins w:id="263" w:author="Greg Duggan" w:date="2023-10-13T16:03:00Z">
              <w:r w:rsidR="007E3B12">
                <w:rPr>
                  <w:rFonts w:cstheme="minorHAnsi"/>
                </w:rPr>
                <w:t>may be repealed</w:t>
              </w:r>
            </w:ins>
            <w:r w:rsidRPr="009953C5">
              <w:rPr>
                <w:rFonts w:cstheme="minorHAnsi"/>
              </w:rPr>
              <w:t xml:space="preserve"> by a</w:t>
            </w:r>
            <w:ins w:id="264" w:author="Greg Duggan" w:date="2023-10-13T16:03:00Z">
              <w:r w:rsidR="007E3B12">
                <w:rPr>
                  <w:rFonts w:cstheme="minorHAnsi"/>
                </w:rPr>
                <w:t xml:space="preserve"> vote of the Town at a</w:t>
              </w:r>
            </w:ins>
            <w:r w:rsidRPr="009953C5">
              <w:rPr>
                <w:rFonts w:cstheme="minorHAnsi"/>
              </w:rPr>
              <w:t xml:space="preserve"> special or annual Town meeting, as follows: </w:t>
            </w:r>
          </w:p>
          <w:p w14:paraId="59775555" w14:textId="77777777" w:rsidR="007E3B12" w:rsidRDefault="007E3B12" w:rsidP="007E3B12">
            <w:pPr>
              <w:rPr>
                <w:ins w:id="265" w:author="Greg Duggan" w:date="2023-10-13T16:03:00Z"/>
                <w:rFonts w:cstheme="minorHAnsi"/>
              </w:rPr>
            </w:pPr>
          </w:p>
          <w:p w14:paraId="358A8CD7" w14:textId="5BD71F15" w:rsidR="00236232" w:rsidRPr="009953C5" w:rsidRDefault="009953C5" w:rsidP="0027378F">
            <w:r w:rsidRPr="009953C5">
              <w:rPr>
                <w:rFonts w:cstheme="minorHAnsi"/>
              </w:rPr>
              <w:t xml:space="preserve">If, within 44 days after </w:t>
            </w:r>
            <w:del w:id="266" w:author="Greg Duggan" w:date="2023-10-13T16:04:00Z">
              <w:r w:rsidRPr="009953C5" w:rsidDel="007E3B12">
                <w:rPr>
                  <w:rFonts w:cstheme="minorHAnsi"/>
                </w:rPr>
                <w:delText xml:space="preserve">final </w:delText>
              </w:r>
            </w:del>
            <w:r w:rsidRPr="009953C5">
              <w:rPr>
                <w:rFonts w:cstheme="minorHAnsi"/>
              </w:rPr>
              <w:t xml:space="preserve">passage </w:t>
            </w:r>
            <w:del w:id="267" w:author="Greg Duggan" w:date="2023-10-13T16:04:00Z">
              <w:r w:rsidRPr="009953C5" w:rsidDel="007E3B12">
                <w:rPr>
                  <w:rFonts w:cstheme="minorHAnsi"/>
                </w:rPr>
                <w:delText xml:space="preserve">by the Selectboard </w:delText>
              </w:r>
            </w:del>
            <w:r w:rsidRPr="009953C5">
              <w:rPr>
                <w:rFonts w:cstheme="minorHAnsi"/>
              </w:rPr>
              <w:t xml:space="preserve">of </w:t>
            </w:r>
            <w:del w:id="268" w:author="Greg Duggan" w:date="2023-10-13T16:05:00Z">
              <w:r w:rsidRPr="009953C5" w:rsidDel="007E3B12">
                <w:rPr>
                  <w:rFonts w:cstheme="minorHAnsi"/>
                </w:rPr>
                <w:delText>any such</w:delText>
              </w:r>
            </w:del>
            <w:ins w:id="269" w:author="Greg Duggan" w:date="2023-10-13T16:05:00Z">
              <w:r w:rsidR="007E3B12">
                <w:rPr>
                  <w:rFonts w:cstheme="minorHAnsi"/>
                </w:rPr>
                <w:t>an</w:t>
              </w:r>
            </w:ins>
            <w:r w:rsidRPr="009953C5">
              <w:rPr>
                <w:rFonts w:cstheme="minorHAnsi"/>
              </w:rPr>
              <w:t xml:space="preserve"> ordinance</w:t>
            </w:r>
            <w:ins w:id="270" w:author="Greg Duggan" w:date="2023-10-13T16:07:00Z">
              <w:r w:rsidR="007E3B12">
                <w:rPr>
                  <w:rFonts w:cstheme="minorHAnsi"/>
                </w:rPr>
                <w:t xml:space="preserve"> or rule by the Selectboard</w:t>
              </w:r>
            </w:ins>
            <w:r w:rsidRPr="009953C5">
              <w:rPr>
                <w:rFonts w:cstheme="minorHAnsi"/>
              </w:rPr>
              <w:t xml:space="preserve">, a petition signed by voters of the Town not less in number than five percent of the </w:t>
            </w:r>
            <w:del w:id="271" w:author="Greg Duggan" w:date="2023-10-13T16:07:00Z">
              <w:r w:rsidRPr="009953C5" w:rsidDel="007E3B12">
                <w:rPr>
                  <w:rFonts w:cstheme="minorHAnsi"/>
                </w:rPr>
                <w:delText xml:space="preserve">qualified </w:delText>
              </w:r>
            </w:del>
            <w:ins w:id="272" w:author="Greg Duggan" w:date="2023-10-13T16:07:00Z">
              <w:r w:rsidR="007E3B12">
                <w:rPr>
                  <w:rFonts w:cstheme="minorHAnsi"/>
                </w:rPr>
                <w:t>registered</w:t>
              </w:r>
              <w:r w:rsidR="007E3B12" w:rsidRPr="009953C5">
                <w:rPr>
                  <w:rFonts w:cstheme="minorHAnsi"/>
                </w:rPr>
                <w:t xml:space="preserve"> </w:t>
              </w:r>
            </w:ins>
            <w:r w:rsidRPr="009953C5">
              <w:rPr>
                <w:rFonts w:cstheme="minorHAnsi"/>
              </w:rPr>
              <w:t xml:space="preserve">voters of the </w:t>
            </w:r>
            <w:del w:id="273" w:author="Greg Duggan" w:date="2023-10-13T16:07:00Z">
              <w:r w:rsidRPr="009953C5" w:rsidDel="007E3B12">
                <w:rPr>
                  <w:rFonts w:cstheme="minorHAnsi"/>
                </w:rPr>
                <w:delText xml:space="preserve">municipality </w:delText>
              </w:r>
            </w:del>
            <w:ins w:id="274" w:author="Greg Duggan" w:date="2023-10-13T16:07:00Z">
              <w:r w:rsidR="007E3B12">
                <w:rPr>
                  <w:rFonts w:cstheme="minorHAnsi"/>
                </w:rPr>
                <w:t>Town</w:t>
              </w:r>
              <w:r w:rsidR="007E3B12" w:rsidRPr="009953C5">
                <w:rPr>
                  <w:rFonts w:cstheme="minorHAnsi"/>
                </w:rPr>
                <w:t xml:space="preserve"> </w:t>
              </w:r>
            </w:ins>
            <w:r w:rsidRPr="009953C5">
              <w:rPr>
                <w:rFonts w:cstheme="minorHAnsi"/>
              </w:rPr>
              <w:t xml:space="preserve">is filed with the Town Clerk requesting </w:t>
            </w:r>
            <w:ins w:id="275" w:author="Greg Duggan" w:date="2023-10-13T16:07:00Z">
              <w:r w:rsidR="007E3B12">
                <w:rPr>
                  <w:rFonts w:cstheme="minorHAnsi"/>
                </w:rPr>
                <w:t xml:space="preserve">that the ordinance be referred </w:t>
              </w:r>
            </w:ins>
            <w:del w:id="276" w:author="Greg Duggan" w:date="2023-10-13T16:07:00Z">
              <w:r w:rsidRPr="009953C5" w:rsidDel="007E3B12">
                <w:rPr>
                  <w:rFonts w:cstheme="minorHAnsi"/>
                </w:rPr>
                <w:delText xml:space="preserve">its reference </w:delText>
              </w:r>
            </w:del>
            <w:r w:rsidRPr="009953C5">
              <w:rPr>
                <w:rFonts w:cstheme="minorHAnsi"/>
              </w:rPr>
              <w:t xml:space="preserve">to a special or annual Town meeting, the Selectboard shall fix the time and place of </w:t>
            </w:r>
            <w:del w:id="277" w:author="Greg Duggan" w:date="2023-10-13T16:08:00Z">
              <w:r w:rsidRPr="009953C5" w:rsidDel="007E3B12">
                <w:rPr>
                  <w:rFonts w:cstheme="minorHAnsi"/>
                </w:rPr>
                <w:delText xml:space="preserve">the </w:delText>
              </w:r>
            </w:del>
            <w:ins w:id="278" w:author="Greg Duggan" w:date="2023-10-13T16:08:00Z">
              <w:r w:rsidR="007E3B12">
                <w:rPr>
                  <w:rFonts w:cstheme="minorHAnsi"/>
                </w:rPr>
                <w:t>such</w:t>
              </w:r>
              <w:r w:rsidR="007E3B12" w:rsidRPr="009953C5">
                <w:rPr>
                  <w:rFonts w:cstheme="minorHAnsi"/>
                </w:rPr>
                <w:t xml:space="preserve"> </w:t>
              </w:r>
            </w:ins>
            <w:r w:rsidRPr="009953C5">
              <w:rPr>
                <w:rFonts w:cstheme="minorHAnsi"/>
              </w:rPr>
              <w:t>meeting</w:t>
            </w:r>
            <w:del w:id="279" w:author="Greg Duggan" w:date="2023-10-13T16:08:00Z">
              <w:r w:rsidRPr="009953C5" w:rsidDel="007E3B12">
                <w:rPr>
                  <w:rFonts w:cstheme="minorHAnsi"/>
                </w:rPr>
                <w:delText>, which</w:delText>
              </w:r>
            </w:del>
            <w:ins w:id="280" w:author="Greg Duggan" w:date="2023-10-13T16:08:00Z">
              <w:r w:rsidR="007E3B12">
                <w:rPr>
                  <w:rFonts w:cstheme="minorHAnsi"/>
                </w:rPr>
                <w:t>. The special or annual Town meeting to which the ordinance has been referred</w:t>
              </w:r>
            </w:ins>
            <w:r w:rsidRPr="009953C5">
              <w:rPr>
                <w:rFonts w:cstheme="minorHAnsi"/>
              </w:rPr>
              <w:t xml:space="preserve"> shall be </w:t>
            </w:r>
            <w:ins w:id="281" w:author="Greg Duggan" w:date="2023-10-13T16:08:00Z">
              <w:r w:rsidR="007E3B12">
                <w:rPr>
                  <w:rFonts w:cstheme="minorHAnsi"/>
                </w:rPr>
                <w:t xml:space="preserve">held </w:t>
              </w:r>
            </w:ins>
            <w:r w:rsidRPr="009953C5">
              <w:rPr>
                <w:rFonts w:cstheme="minorHAnsi"/>
              </w:rPr>
              <w:t>within 60 days after the filing of the petition</w:t>
            </w:r>
            <w:del w:id="282" w:author="Greg Duggan" w:date="2023-10-13T16:08:00Z">
              <w:r w:rsidRPr="009953C5" w:rsidDel="007E3B12">
                <w:rPr>
                  <w:rFonts w:cstheme="minorHAnsi"/>
                </w:rPr>
                <w:delText>, and</w:delText>
              </w:r>
            </w:del>
            <w:ins w:id="283" w:author="Greg Duggan" w:date="2023-10-13T16:08:00Z">
              <w:r w:rsidR="007E3B12">
                <w:rPr>
                  <w:rFonts w:cstheme="minorHAnsi"/>
                </w:rPr>
                <w:t>.</w:t>
              </w:r>
            </w:ins>
            <w:r w:rsidRPr="009953C5">
              <w:rPr>
                <w:rFonts w:cstheme="minorHAnsi"/>
              </w:rPr>
              <w:t xml:space="preserve"> </w:t>
            </w:r>
            <w:del w:id="284" w:author="Greg Duggan" w:date="2023-10-13T16:08:00Z">
              <w:r w:rsidRPr="009953C5" w:rsidDel="007E3B12">
                <w:rPr>
                  <w:rFonts w:cstheme="minorHAnsi"/>
                </w:rPr>
                <w:delText>n</w:delText>
              </w:r>
            </w:del>
            <w:ins w:id="285" w:author="Greg Duggan" w:date="2023-10-13T16:08:00Z">
              <w:r w:rsidR="007E3B12">
                <w:rPr>
                  <w:rFonts w:cstheme="minorHAnsi"/>
                </w:rPr>
                <w:t>N</w:t>
              </w:r>
            </w:ins>
            <w:r w:rsidRPr="009953C5">
              <w:rPr>
                <w:rFonts w:cstheme="minorHAnsi"/>
              </w:rPr>
              <w:t xml:space="preserve">otice </w:t>
            </w:r>
            <w:ins w:id="286" w:author="Greg Duggan" w:date="2023-10-13T16:08:00Z">
              <w:r w:rsidR="007E3B12">
                <w:rPr>
                  <w:rFonts w:cstheme="minorHAnsi"/>
                </w:rPr>
                <w:t xml:space="preserve">of said meeting </w:t>
              </w:r>
            </w:ins>
            <w:del w:id="287" w:author="Greg Duggan" w:date="2023-10-13T16:09:00Z">
              <w:r w:rsidRPr="009953C5" w:rsidDel="007E3B12">
                <w:rPr>
                  <w:rFonts w:cstheme="minorHAnsi"/>
                </w:rPr>
                <w:delText>thereof</w:delText>
              </w:r>
            </w:del>
            <w:r w:rsidRPr="009953C5">
              <w:rPr>
                <w:rFonts w:cstheme="minorHAnsi"/>
              </w:rPr>
              <w:t xml:space="preserve"> shall be given in the manner provided by law in the calling of a special or annual Town meeting</w:t>
            </w:r>
            <w:ins w:id="288" w:author="Greg Duggan" w:date="2023-10-13T16:09:00Z">
              <w:r w:rsidR="007E3B12">
                <w:rPr>
                  <w:rFonts w:cstheme="minorHAnsi"/>
                </w:rPr>
                <w:t xml:space="preserve"> and with </w:t>
              </w:r>
              <w:r w:rsidR="007E3B12" w:rsidRPr="00C53DEA">
                <w:rPr>
                  <w:color w:val="00B050"/>
                </w:rPr>
                <w:t>24 V.S.A. § 1973</w:t>
              </w:r>
            </w:ins>
            <w:r w:rsidRPr="009953C5">
              <w:rPr>
                <w:rFonts w:cstheme="minorHAnsi"/>
              </w:rPr>
              <w:t xml:space="preserve">. Voting shall be by Australian ballot. An ordinance so referred shall remain in effect upon the conclusion of the meeting unless a majority of those present and voting against the ordinance at the special or annual Town meeting exceeds five percent </w:t>
            </w:r>
            <w:del w:id="289" w:author="Greg Duggan" w:date="2023-10-13T16:09:00Z">
              <w:r w:rsidRPr="009953C5" w:rsidDel="0027378F">
                <w:rPr>
                  <w:rFonts w:cstheme="minorHAnsi"/>
                </w:rPr>
                <w:delText>in number</w:delText>
              </w:r>
            </w:del>
            <w:r w:rsidRPr="009953C5">
              <w:rPr>
                <w:rFonts w:cstheme="minorHAnsi"/>
              </w:rPr>
              <w:t xml:space="preserve"> of the </w:t>
            </w:r>
            <w:ins w:id="290" w:author="Greg Duggan" w:date="2023-10-13T16:09:00Z">
              <w:r w:rsidR="0027378F">
                <w:rPr>
                  <w:rFonts w:cstheme="minorHAnsi"/>
                </w:rPr>
                <w:t>registered</w:t>
              </w:r>
            </w:ins>
            <w:del w:id="291" w:author="Greg Duggan" w:date="2023-10-13T16:09:00Z">
              <w:r w:rsidRPr="009953C5" w:rsidDel="0027378F">
                <w:rPr>
                  <w:rFonts w:cstheme="minorHAnsi"/>
                </w:rPr>
                <w:delText>qualifi</w:delText>
              </w:r>
            </w:del>
            <w:del w:id="292" w:author="Greg Duggan" w:date="2023-10-13T16:10:00Z">
              <w:r w:rsidRPr="009953C5" w:rsidDel="0027378F">
                <w:rPr>
                  <w:rFonts w:cstheme="minorHAnsi"/>
                </w:rPr>
                <w:delText>ed</w:delText>
              </w:r>
            </w:del>
            <w:r w:rsidRPr="009953C5">
              <w:rPr>
                <w:rFonts w:cstheme="minorHAnsi"/>
              </w:rPr>
              <w:t xml:space="preserve"> voters of the </w:t>
            </w:r>
            <w:del w:id="293" w:author="Greg Duggan" w:date="2023-10-13T16:10:00Z">
              <w:r w:rsidRPr="009953C5" w:rsidDel="0027378F">
                <w:rPr>
                  <w:rFonts w:cstheme="minorHAnsi"/>
                </w:rPr>
                <w:delText>municipality</w:delText>
              </w:r>
            </w:del>
            <w:ins w:id="294" w:author="Greg Duggan" w:date="2023-10-13T16:10:00Z">
              <w:r w:rsidR="0027378F">
                <w:rPr>
                  <w:rFonts w:cstheme="minorHAnsi"/>
                </w:rPr>
                <w:t>Town</w:t>
              </w:r>
            </w:ins>
            <w:r w:rsidRPr="009953C5">
              <w:rPr>
                <w:rFonts w:cstheme="minorHAnsi"/>
              </w:rPr>
              <w:t>.</w:t>
            </w:r>
            <w:ins w:id="295" w:author="Greg Duggan" w:date="2023-10-13T16:09:00Z">
              <w:r w:rsidR="00E536EF">
                <w:rPr>
                  <w:rFonts w:cstheme="minorHAnsi"/>
                </w:rPr>
                <w:t xml:space="preserve"> </w:t>
              </w:r>
            </w:ins>
          </w:p>
        </w:tc>
      </w:tr>
      <w:tr w:rsidR="00B25779" w14:paraId="53CE23A6" w14:textId="77777777" w:rsidTr="0082187F">
        <w:tc>
          <w:tcPr>
            <w:tcW w:w="11515" w:type="dxa"/>
          </w:tcPr>
          <w:p w14:paraId="733CE2F2" w14:textId="77777777" w:rsidR="00B25779" w:rsidRPr="00890688" w:rsidRDefault="00B25779" w:rsidP="00B25779">
            <w:pPr>
              <w:pStyle w:val="Articles"/>
              <w:rPr>
                <w:rFonts w:cstheme="minorHAnsi"/>
                <w:sz w:val="22"/>
                <w:szCs w:val="22"/>
              </w:rPr>
            </w:pPr>
          </w:p>
        </w:tc>
        <w:tc>
          <w:tcPr>
            <w:tcW w:w="11515" w:type="dxa"/>
          </w:tcPr>
          <w:p w14:paraId="0177BFA4" w14:textId="705488BA" w:rsidR="00B25779" w:rsidRPr="00890688" w:rsidRDefault="00B25779" w:rsidP="00B25779">
            <w:pPr>
              <w:pStyle w:val="Articles"/>
              <w:rPr>
                <w:rFonts w:cstheme="minorHAnsi"/>
                <w:sz w:val="22"/>
                <w:szCs w:val="22"/>
              </w:rPr>
            </w:pPr>
            <w:r w:rsidRPr="00890688">
              <w:rPr>
                <w:rFonts w:cstheme="minorHAnsi"/>
                <w:sz w:val="22"/>
                <w:szCs w:val="22"/>
              </w:rPr>
              <w:t>§ 117-</w:t>
            </w:r>
            <w:del w:id="296" w:author="Greg Duggan" w:date="2023-10-13T16:11:00Z">
              <w:r w:rsidRPr="00890688" w:rsidDel="00B25779">
                <w:rPr>
                  <w:rFonts w:cstheme="minorHAnsi"/>
                  <w:sz w:val="22"/>
                  <w:szCs w:val="22"/>
                </w:rPr>
                <w:delText>305</w:delText>
              </w:r>
            </w:del>
            <w:ins w:id="297" w:author="Greg Duggan" w:date="2023-10-13T16:11:00Z">
              <w:r>
                <w:rPr>
                  <w:rFonts w:cstheme="minorHAnsi"/>
                  <w:sz w:val="22"/>
                  <w:szCs w:val="22"/>
                </w:rPr>
                <w:t>308</w:t>
              </w:r>
            </w:ins>
            <w:r w:rsidRPr="00890688">
              <w:rPr>
                <w:rFonts w:cstheme="minorHAnsi"/>
                <w:sz w:val="22"/>
                <w:szCs w:val="22"/>
              </w:rPr>
              <w:t>. Petition for enactment of ordinance; special meeting</w:t>
            </w:r>
          </w:p>
          <w:p w14:paraId="62BD349F" w14:textId="6BFFDD96" w:rsidR="00263E6A" w:rsidRDefault="00B25779" w:rsidP="00B25779">
            <w:pPr>
              <w:rPr>
                <w:ins w:id="298" w:author="Greg Duggan" w:date="2023-10-13T16:16:00Z"/>
                <w:rFonts w:cstheme="minorHAnsi"/>
              </w:rPr>
            </w:pPr>
            <w:r w:rsidRPr="00890688">
              <w:rPr>
                <w:rFonts w:cstheme="minorHAnsi"/>
              </w:rPr>
              <w:t xml:space="preserve">(a) Subject to the provisions of section </w:t>
            </w:r>
            <w:del w:id="299" w:author="Greg Duggan" w:date="2023-10-13T16:11:00Z">
              <w:r w:rsidRPr="00890688" w:rsidDel="00B25779">
                <w:rPr>
                  <w:rFonts w:cstheme="minorHAnsi"/>
                </w:rPr>
                <w:delText xml:space="preserve">304 </w:delText>
              </w:r>
            </w:del>
            <w:ins w:id="300" w:author="Greg Duggan" w:date="2023-10-13T16:11:00Z">
              <w:r>
                <w:rPr>
                  <w:rFonts w:cstheme="minorHAnsi"/>
                </w:rPr>
                <w:t>307</w:t>
              </w:r>
              <w:r w:rsidRPr="00890688">
                <w:rPr>
                  <w:rFonts w:cstheme="minorHAnsi"/>
                </w:rPr>
                <w:t xml:space="preserve"> </w:t>
              </w:r>
            </w:ins>
            <w:r w:rsidRPr="00890688">
              <w:rPr>
                <w:rFonts w:cstheme="minorHAnsi"/>
              </w:rPr>
              <w:t xml:space="preserve">of this charter, voters of the Town may at any time petition in the </w:t>
            </w:r>
            <w:del w:id="301" w:author="Greg Duggan" w:date="2023-10-13T16:12:00Z">
              <w:r w:rsidRPr="00890688" w:rsidDel="00B25779">
                <w:rPr>
                  <w:rFonts w:cstheme="minorHAnsi"/>
                </w:rPr>
                <w:delText xml:space="preserve">same </w:delText>
              </w:r>
            </w:del>
            <w:r w:rsidRPr="00890688">
              <w:rPr>
                <w:rFonts w:cstheme="minorHAnsi"/>
              </w:rPr>
              <w:t xml:space="preserve">manner </w:t>
            </w:r>
            <w:ins w:id="302" w:author="Greg Duggan" w:date="2023-10-13T16:12:00Z">
              <w:r>
                <w:rPr>
                  <w:rFonts w:cstheme="minorHAnsi"/>
                </w:rPr>
                <w:t>set forth</w:t>
              </w:r>
            </w:ins>
            <w:del w:id="303" w:author="Greg Duggan" w:date="2023-10-13T16:12:00Z">
              <w:r w:rsidRPr="00890688" w:rsidDel="00B25779">
                <w:rPr>
                  <w:rFonts w:cstheme="minorHAnsi"/>
                </w:rPr>
                <w:delText>as</w:delText>
              </w:r>
            </w:del>
            <w:r w:rsidRPr="00890688">
              <w:rPr>
                <w:rFonts w:cstheme="minorHAnsi"/>
              </w:rPr>
              <w:t xml:space="preserve"> in section </w:t>
            </w:r>
            <w:del w:id="304" w:author="Greg Duggan" w:date="2023-10-13T16:12:00Z">
              <w:r w:rsidRPr="00890688" w:rsidDel="00B25779">
                <w:rPr>
                  <w:rFonts w:cstheme="minorHAnsi"/>
                </w:rPr>
                <w:delText xml:space="preserve">304 </w:delText>
              </w:r>
            </w:del>
            <w:ins w:id="305" w:author="Greg Duggan" w:date="2023-10-13T16:12:00Z">
              <w:r>
                <w:rPr>
                  <w:rFonts w:cstheme="minorHAnsi"/>
                </w:rPr>
                <w:t>307 of this charter,</w:t>
              </w:r>
              <w:r w:rsidRPr="00890688">
                <w:rPr>
                  <w:rFonts w:cstheme="minorHAnsi"/>
                </w:rPr>
                <w:t xml:space="preserve"> </w:t>
              </w:r>
            </w:ins>
            <w:r w:rsidRPr="00890688">
              <w:rPr>
                <w:rFonts w:cstheme="minorHAnsi"/>
              </w:rPr>
              <w:t xml:space="preserve">for the enactment of any </w:t>
            </w:r>
            <w:del w:id="306" w:author="Greg Duggan" w:date="2023-10-13T16:12:00Z">
              <w:r w:rsidRPr="00890688" w:rsidDel="00B25779">
                <w:rPr>
                  <w:rFonts w:cstheme="minorHAnsi"/>
                </w:rPr>
                <w:delText xml:space="preserve">proposed </w:delText>
              </w:r>
            </w:del>
            <w:r w:rsidRPr="00890688">
              <w:rPr>
                <w:rFonts w:cstheme="minorHAnsi"/>
              </w:rPr>
              <w:t>lawful ordinance by filing the petition</w:t>
            </w:r>
            <w:ins w:id="307" w:author="Greg Duggan" w:date="2023-10-13T16:12:00Z">
              <w:r>
                <w:rPr>
                  <w:rFonts w:cstheme="minorHAnsi"/>
                </w:rPr>
                <w:t xml:space="preserve"> and</w:t>
              </w:r>
            </w:ins>
            <w:del w:id="308" w:author="Greg Duggan" w:date="2023-10-13T16:12:00Z">
              <w:r w:rsidRPr="00890688" w:rsidDel="00B25779">
                <w:rPr>
                  <w:rFonts w:cstheme="minorHAnsi"/>
                </w:rPr>
                <w:delText>, including</w:delText>
              </w:r>
            </w:del>
            <w:r w:rsidRPr="00890688">
              <w:rPr>
                <w:rFonts w:cstheme="minorHAnsi"/>
              </w:rPr>
              <w:t xml:space="preserve"> the text of the ordinance</w:t>
            </w:r>
            <w:del w:id="309" w:author="Greg Duggan" w:date="2023-10-13T16:12:00Z">
              <w:r w:rsidRPr="00890688" w:rsidDel="00B25779">
                <w:rPr>
                  <w:rFonts w:cstheme="minorHAnsi"/>
                </w:rPr>
                <w:delText>,</w:delText>
              </w:r>
            </w:del>
            <w:r w:rsidRPr="00890688">
              <w:rPr>
                <w:rFonts w:cstheme="minorHAnsi"/>
              </w:rPr>
              <w:t xml:space="preserve"> with the Town Clerk. The Selectboard shall call a special Town meeting </w:t>
            </w:r>
            <w:del w:id="310" w:author="Greg Duggan" w:date="2023-10-13T16:13:00Z">
              <w:r w:rsidRPr="00890688" w:rsidDel="00263E6A">
                <w:rPr>
                  <w:rFonts w:cstheme="minorHAnsi"/>
                </w:rPr>
                <w:delText>(</w:delText>
              </w:r>
            </w:del>
            <w:r w:rsidRPr="00890688">
              <w:rPr>
                <w:rFonts w:cstheme="minorHAnsi"/>
              </w:rPr>
              <w:t xml:space="preserve">or include the ordinance as </w:t>
            </w:r>
            <w:del w:id="311" w:author="Greg Duggan" w:date="2023-10-13T16:14:00Z">
              <w:r w:rsidRPr="00890688" w:rsidDel="00263E6A">
                <w:rPr>
                  <w:rFonts w:cstheme="minorHAnsi"/>
                </w:rPr>
                <w:delText>annual meeting</w:delText>
              </w:r>
            </w:del>
            <w:r w:rsidRPr="00890688">
              <w:rPr>
                <w:rFonts w:cstheme="minorHAnsi"/>
              </w:rPr>
              <w:t xml:space="preserve"> business</w:t>
            </w:r>
            <w:del w:id="312" w:author="Greg Duggan" w:date="2023-10-13T16:13:00Z">
              <w:r w:rsidRPr="00890688" w:rsidDel="00263E6A">
                <w:rPr>
                  <w:rFonts w:cstheme="minorHAnsi"/>
                </w:rPr>
                <w:delText>)</w:delText>
              </w:r>
            </w:del>
            <w:r w:rsidRPr="00890688">
              <w:rPr>
                <w:rFonts w:cstheme="minorHAnsi"/>
              </w:rPr>
              <w:t xml:space="preserve"> </w:t>
            </w:r>
            <w:ins w:id="313" w:author="Greg Duggan" w:date="2023-10-13T16:14:00Z">
              <w:r w:rsidR="00263E6A">
                <w:rPr>
                  <w:rFonts w:cstheme="minorHAnsi"/>
                </w:rPr>
                <w:t xml:space="preserve">at an annual meeting, if the annual meeting is </w:t>
              </w:r>
            </w:ins>
            <w:r w:rsidRPr="00890688">
              <w:rPr>
                <w:rFonts w:cstheme="minorHAnsi"/>
              </w:rPr>
              <w:t>to be held within 60 days of the date of</w:t>
            </w:r>
            <w:ins w:id="314" w:author="Greg Duggan" w:date="2023-10-13T16:14:00Z">
              <w:r w:rsidR="00263E6A">
                <w:rPr>
                  <w:rFonts w:cstheme="minorHAnsi"/>
                </w:rPr>
                <w:t xml:space="preserve"> when the petition is filed with the Town Clerk</w:t>
              </w:r>
            </w:ins>
            <w:del w:id="315" w:author="Greg Duggan" w:date="2023-10-13T16:14:00Z">
              <w:r w:rsidRPr="00890688" w:rsidDel="00263E6A">
                <w:rPr>
                  <w:rFonts w:cstheme="minorHAnsi"/>
                </w:rPr>
                <w:delText xml:space="preserve"> the filing,</w:delText>
              </w:r>
            </w:del>
            <w:ins w:id="316" w:author="Greg Duggan" w:date="2023-10-13T16:14:00Z">
              <w:r w:rsidR="00263E6A">
                <w:rPr>
                  <w:rFonts w:cstheme="minorHAnsi"/>
                </w:rPr>
                <w:t>.</w:t>
              </w:r>
            </w:ins>
            <w:r w:rsidRPr="00890688">
              <w:rPr>
                <w:rFonts w:cstheme="minorHAnsi"/>
              </w:rPr>
              <w:t xml:space="preserve"> </w:t>
            </w:r>
            <w:ins w:id="317" w:author="Greg Duggan" w:date="2023-10-13T16:15:00Z">
              <w:r w:rsidR="00263E6A">
                <w:rPr>
                  <w:rFonts w:cstheme="minorHAnsi"/>
                </w:rPr>
                <w:t xml:space="preserve">The special meeting or annual meeting at which the proposed ordinance will be voted on shall be held within 60 days of the date of the filing of the petition with the Town Clerk, </w:t>
              </w:r>
            </w:ins>
            <w:r w:rsidRPr="00890688">
              <w:rPr>
                <w:rFonts w:cstheme="minorHAnsi"/>
              </w:rPr>
              <w:t xml:space="preserve">unless prior to the meeting </w:t>
            </w:r>
            <w:ins w:id="318" w:author="Greg Duggan" w:date="2023-10-13T16:15:00Z">
              <w:r w:rsidR="00263E6A">
                <w:rPr>
                  <w:rFonts w:cstheme="minorHAnsi"/>
                </w:rPr>
                <w:t xml:space="preserve">Selectboard shall have enacted </w:t>
              </w:r>
            </w:ins>
            <w:r w:rsidRPr="00890688">
              <w:rPr>
                <w:rFonts w:cstheme="minorHAnsi"/>
              </w:rPr>
              <w:t>the ordinance</w:t>
            </w:r>
            <w:del w:id="319" w:author="Greg Duggan" w:date="2023-10-13T16:16:00Z">
              <w:r w:rsidRPr="00890688" w:rsidDel="00263E6A">
                <w:rPr>
                  <w:rFonts w:cstheme="minorHAnsi"/>
                </w:rPr>
                <w:delText xml:space="preserve"> shall be enacted by the Selectboard</w:delText>
              </w:r>
            </w:del>
            <w:r w:rsidRPr="00890688">
              <w:rPr>
                <w:rFonts w:cstheme="minorHAnsi"/>
              </w:rPr>
              <w:t xml:space="preserve">. </w:t>
            </w:r>
          </w:p>
          <w:p w14:paraId="704BF5FE" w14:textId="77777777" w:rsidR="00263E6A" w:rsidRDefault="00263E6A" w:rsidP="00B25779">
            <w:pPr>
              <w:rPr>
                <w:ins w:id="320" w:author="Greg Duggan" w:date="2023-10-13T16:16:00Z"/>
                <w:rFonts w:cstheme="minorHAnsi"/>
              </w:rPr>
            </w:pPr>
          </w:p>
          <w:p w14:paraId="69FFB092" w14:textId="34E36D0B" w:rsidR="00B25779" w:rsidRDefault="00B25779" w:rsidP="00B25779">
            <w:pPr>
              <w:rPr>
                <w:rFonts w:cstheme="minorHAnsi"/>
              </w:rPr>
            </w:pPr>
            <w:r w:rsidRPr="00890688">
              <w:rPr>
                <w:rFonts w:cstheme="minorHAnsi"/>
              </w:rPr>
              <w:t>The warning for the meeting shall</w:t>
            </w:r>
            <w:ins w:id="321" w:author="Greg Duggan" w:date="2023-10-13T16:16:00Z">
              <w:r w:rsidR="00263E6A">
                <w:rPr>
                  <w:rFonts w:cstheme="minorHAnsi"/>
                </w:rPr>
                <w:t xml:space="preserve"> include the text of</w:t>
              </w:r>
            </w:ins>
            <w:del w:id="322" w:author="Greg Duggan" w:date="2023-10-13T16:16:00Z">
              <w:r w:rsidRPr="00890688" w:rsidDel="00263E6A">
                <w:rPr>
                  <w:rFonts w:cstheme="minorHAnsi"/>
                </w:rPr>
                <w:delText xml:space="preserve"> state</w:delText>
              </w:r>
            </w:del>
            <w:r w:rsidRPr="00890688">
              <w:rPr>
                <w:rFonts w:cstheme="minorHAnsi"/>
              </w:rPr>
              <w:t xml:space="preserve"> the proposed ordinance in full or in concise summary and shall provide for an Australian ballot vote as to </w:t>
            </w:r>
            <w:del w:id="323" w:author="Greg Duggan" w:date="2023-10-13T16:16:00Z">
              <w:r w:rsidRPr="00890688" w:rsidDel="00B73E00">
                <w:rPr>
                  <w:rFonts w:cstheme="minorHAnsi"/>
                </w:rPr>
                <w:delText xml:space="preserve">its </w:delText>
              </w:r>
            </w:del>
            <w:ins w:id="324" w:author="Greg Duggan" w:date="2023-10-13T16:16:00Z">
              <w:r w:rsidR="00B73E00">
                <w:rPr>
                  <w:rFonts w:cstheme="minorHAnsi"/>
                </w:rPr>
                <w:t>the</w:t>
              </w:r>
              <w:r w:rsidR="00B73E00" w:rsidRPr="00890688">
                <w:rPr>
                  <w:rFonts w:cstheme="minorHAnsi"/>
                </w:rPr>
                <w:t xml:space="preserve"> </w:t>
              </w:r>
            </w:ins>
            <w:r w:rsidRPr="00890688">
              <w:rPr>
                <w:rFonts w:cstheme="minorHAnsi"/>
              </w:rPr>
              <w:t>enactment</w:t>
            </w:r>
            <w:ins w:id="325" w:author="Greg Duggan" w:date="2023-10-13T16:16:00Z">
              <w:r w:rsidR="00B73E00">
                <w:rPr>
                  <w:rFonts w:cstheme="minorHAnsi"/>
                </w:rPr>
                <w:t xml:space="preserve"> of the proposed ordinance</w:t>
              </w:r>
            </w:ins>
            <w:r w:rsidRPr="00890688">
              <w:rPr>
                <w:rFonts w:cstheme="minorHAnsi"/>
              </w:rPr>
              <w:t xml:space="preserve">. The ordinance </w:t>
            </w:r>
            <w:del w:id="326" w:author="Greg Duggan" w:date="2023-10-13T16:17:00Z">
              <w:r w:rsidRPr="00890688" w:rsidDel="00B73E00">
                <w:rPr>
                  <w:rFonts w:cstheme="minorHAnsi"/>
                </w:rPr>
                <w:delText xml:space="preserve">shall take effect on the 10th day after the conclusion of the meeting provided that voters as qualified in section 304, constituting a </w:delText>
              </w:r>
            </w:del>
            <w:ins w:id="327" w:author="Greg Duggan" w:date="2023-10-13T16:17:00Z">
              <w:r w:rsidR="00B73E00">
                <w:rPr>
                  <w:rFonts w:cstheme="minorHAnsi"/>
                </w:rPr>
                <w:t xml:space="preserve">be adopted if the </w:t>
              </w:r>
            </w:ins>
            <w:r w:rsidRPr="00890688">
              <w:rPr>
                <w:rFonts w:cstheme="minorHAnsi"/>
              </w:rPr>
              <w:t xml:space="preserve">majority of those </w:t>
            </w:r>
            <w:ins w:id="328" w:author="Greg Duggan" w:date="2023-10-13T16:17:00Z">
              <w:r w:rsidR="00B73E00">
                <w:rPr>
                  <w:rFonts w:cstheme="minorHAnsi"/>
                </w:rPr>
                <w:t>voters casting a vote on the proposed ordinance at the time of the meeting do so in favor of enacting the ordinance</w:t>
              </w:r>
            </w:ins>
            <w:del w:id="329" w:author="Greg Duggan" w:date="2023-10-13T16:17:00Z">
              <w:r w:rsidRPr="00890688" w:rsidDel="00B73E00">
                <w:rPr>
                  <w:rFonts w:cstheme="minorHAnsi"/>
                </w:rPr>
                <w:delText>voting thereon, shall have voted in the affirmative</w:delText>
              </w:r>
            </w:del>
            <w:r w:rsidRPr="00890688">
              <w:rPr>
                <w:rFonts w:cstheme="minorHAnsi"/>
              </w:rPr>
              <w:t>.</w:t>
            </w:r>
            <w:ins w:id="330" w:author="Greg Duggan" w:date="2023-10-13T16:17:00Z">
              <w:r w:rsidR="00B73E00">
                <w:rPr>
                  <w:rFonts w:cstheme="minorHAnsi"/>
                </w:rPr>
                <w:t xml:space="preserve"> If adopted, the ordinance shall take effect on the 10</w:t>
              </w:r>
              <w:r w:rsidR="00B73E00" w:rsidRPr="00B73E00">
                <w:rPr>
                  <w:rFonts w:cstheme="minorHAnsi"/>
                  <w:vertAlign w:val="superscript"/>
                </w:rPr>
                <w:t>th</w:t>
              </w:r>
              <w:r w:rsidR="00B73E00">
                <w:rPr>
                  <w:rFonts w:cstheme="minorHAnsi"/>
                </w:rPr>
                <w:t xml:space="preserve"> </w:t>
              </w:r>
            </w:ins>
            <w:ins w:id="331" w:author="Greg Duggan" w:date="2023-10-13T16:18:00Z">
              <w:r w:rsidR="00B73E00">
                <w:rPr>
                  <w:rFonts w:cstheme="minorHAnsi"/>
                </w:rPr>
                <w:t xml:space="preserve">day following its adoption. </w:t>
              </w:r>
            </w:ins>
          </w:p>
          <w:p w14:paraId="1125C183" w14:textId="77777777" w:rsidR="00B25779" w:rsidRPr="00890688" w:rsidRDefault="00B25779" w:rsidP="00B25779">
            <w:pPr>
              <w:rPr>
                <w:rFonts w:cstheme="minorHAnsi"/>
              </w:rPr>
            </w:pPr>
          </w:p>
          <w:p w14:paraId="707D6FD1" w14:textId="3415BC49" w:rsidR="00B25779" w:rsidRDefault="00B25779" w:rsidP="00B25779">
            <w:pPr>
              <w:rPr>
                <w:rFonts w:cstheme="minorHAnsi"/>
              </w:rPr>
            </w:pPr>
            <w:r w:rsidRPr="00890688">
              <w:rPr>
                <w:rFonts w:cstheme="minorHAnsi"/>
              </w:rPr>
              <w:t xml:space="preserve">(b) The proposed ordinance shall be examined by the Town Attorney before being submitted to the special </w:t>
            </w:r>
            <w:del w:id="332" w:author="Greg Duggan" w:date="2023-10-13T16:18:00Z">
              <w:r w:rsidRPr="00890688" w:rsidDel="00B73E00">
                <w:rPr>
                  <w:rFonts w:cstheme="minorHAnsi"/>
                </w:rPr>
                <w:delText xml:space="preserve">Town </w:delText>
              </w:r>
            </w:del>
            <w:r w:rsidRPr="00890688">
              <w:rPr>
                <w:rFonts w:cstheme="minorHAnsi"/>
              </w:rPr>
              <w:t>meeting</w:t>
            </w:r>
            <w:ins w:id="333" w:author="Greg Duggan" w:date="2023-10-13T16:18:00Z">
              <w:r w:rsidR="00B73E00">
                <w:rPr>
                  <w:rFonts w:cstheme="minorHAnsi"/>
                </w:rPr>
                <w:t xml:space="preserve"> or annual meeting</w:t>
              </w:r>
            </w:ins>
            <w:r w:rsidRPr="00890688">
              <w:rPr>
                <w:rFonts w:cstheme="minorHAnsi"/>
              </w:rPr>
              <w:t xml:space="preserve">. The Town Attorney is authorized, subject to the approval of the Selectboard, to correct the ordinance so as to avoid repetitions, illegalities, and unconstitutional provisions and to ensure accuracy in its text and references and </w:t>
            </w:r>
            <w:r w:rsidRPr="00890688">
              <w:rPr>
                <w:rFonts w:cstheme="minorHAnsi"/>
              </w:rPr>
              <w:lastRenderedPageBreak/>
              <w:t>clearness and preciseness in its phraseology</w:t>
            </w:r>
            <w:ins w:id="334" w:author="Greg Duggan" w:date="2023-10-13T16:19:00Z">
              <w:r w:rsidR="00B73E00">
                <w:rPr>
                  <w:rFonts w:cstheme="minorHAnsi"/>
                </w:rPr>
                <w:t>.</w:t>
              </w:r>
            </w:ins>
            <w:del w:id="335" w:author="Greg Duggan" w:date="2023-10-13T16:19:00Z">
              <w:r w:rsidRPr="00890688" w:rsidDel="00B73E00">
                <w:rPr>
                  <w:rFonts w:cstheme="minorHAnsi"/>
                </w:rPr>
                <w:delText>, but</w:delText>
              </w:r>
            </w:del>
            <w:ins w:id="336" w:author="Greg Duggan" w:date="2023-10-13T16:19:00Z">
              <w:r w:rsidR="00B73E00">
                <w:rPr>
                  <w:rFonts w:cstheme="minorHAnsi"/>
                </w:rPr>
                <w:t xml:space="preserve"> However,</w:t>
              </w:r>
            </w:ins>
            <w:r w:rsidRPr="00890688">
              <w:rPr>
                <w:rFonts w:cstheme="minorHAnsi"/>
              </w:rPr>
              <w:t xml:space="preserve"> the Town Attorney shall not materially change </w:t>
            </w:r>
            <w:del w:id="337" w:author="Greg Duggan" w:date="2023-10-13T16:19:00Z">
              <w:r w:rsidRPr="00890688" w:rsidDel="00B73E00">
                <w:rPr>
                  <w:rFonts w:cstheme="minorHAnsi"/>
                </w:rPr>
                <w:delText xml:space="preserve">its </w:delText>
              </w:r>
            </w:del>
            <w:ins w:id="338" w:author="Greg Duggan" w:date="2023-10-13T16:19:00Z">
              <w:r w:rsidR="00B73E00">
                <w:rPr>
                  <w:rFonts w:cstheme="minorHAnsi"/>
                </w:rPr>
                <w:t>the</w:t>
              </w:r>
              <w:r w:rsidR="00B73E00" w:rsidRPr="00890688">
                <w:rPr>
                  <w:rFonts w:cstheme="minorHAnsi"/>
                </w:rPr>
                <w:t xml:space="preserve"> </w:t>
              </w:r>
            </w:ins>
            <w:r w:rsidRPr="00890688">
              <w:rPr>
                <w:rFonts w:cstheme="minorHAnsi"/>
              </w:rPr>
              <w:t>meaning and effect</w:t>
            </w:r>
            <w:ins w:id="339" w:author="Greg Duggan" w:date="2023-10-13T16:19:00Z">
              <w:r w:rsidR="00B73E00">
                <w:rPr>
                  <w:rFonts w:cstheme="minorHAnsi"/>
                </w:rPr>
                <w:t xml:space="preserve"> of the proposed ordinance</w:t>
              </w:r>
            </w:ins>
            <w:r w:rsidRPr="00890688">
              <w:rPr>
                <w:rFonts w:cstheme="minorHAnsi"/>
              </w:rPr>
              <w:t>.</w:t>
            </w:r>
          </w:p>
          <w:p w14:paraId="17378BBB" w14:textId="77777777" w:rsidR="00B25779" w:rsidRPr="00956692" w:rsidRDefault="00B25779" w:rsidP="00B25779">
            <w:pPr>
              <w:rPr>
                <w:rFonts w:cstheme="minorHAnsi"/>
              </w:rPr>
            </w:pPr>
          </w:p>
          <w:p w14:paraId="01DB440C" w14:textId="3AE997A3" w:rsidR="00B25779" w:rsidRDefault="00B25779" w:rsidP="0066090B">
            <w:r w:rsidRPr="00956692">
              <w:rPr>
                <w:rFonts w:cstheme="minorHAnsi"/>
              </w:rPr>
              <w:t xml:space="preserve">(c) The provisions of this section shall not apply to any appointments of officers, members of commissions, or boards made by the Selectboard or to the </w:t>
            </w:r>
            <w:del w:id="340" w:author="Greg Duggan" w:date="2023-10-13T16:20:00Z">
              <w:r w:rsidRPr="00956692" w:rsidDel="0066090B">
                <w:rPr>
                  <w:rFonts w:cstheme="minorHAnsi"/>
                </w:rPr>
                <w:delText xml:space="preserve">appointment or designation of Selectboard, or to </w:delText>
              </w:r>
            </w:del>
            <w:r w:rsidRPr="00956692">
              <w:rPr>
                <w:rFonts w:cstheme="minorHAnsi"/>
              </w:rPr>
              <w:t>rules governing the procedures of the Selectboard.</w:t>
            </w:r>
            <w:ins w:id="341" w:author="Greg Duggan" w:date="2023-10-13T16:20:00Z">
              <w:r w:rsidR="0066090B">
                <w:rPr>
                  <w:rFonts w:cstheme="minorHAnsi"/>
                </w:rPr>
                <w:t xml:space="preserve"> The provisions of this section shall not apply to the appointment or designation of Selectboard members. </w:t>
              </w:r>
            </w:ins>
          </w:p>
        </w:tc>
      </w:tr>
      <w:tr w:rsidR="00B25779" w14:paraId="2D981409" w14:textId="77777777" w:rsidTr="0082187F">
        <w:tc>
          <w:tcPr>
            <w:tcW w:w="11515" w:type="dxa"/>
          </w:tcPr>
          <w:p w14:paraId="3592A955" w14:textId="77777777" w:rsidR="00B25779" w:rsidRPr="00890688" w:rsidRDefault="00B25779" w:rsidP="00B25779">
            <w:pPr>
              <w:pStyle w:val="Articles"/>
              <w:rPr>
                <w:rFonts w:cstheme="minorHAnsi"/>
                <w:sz w:val="22"/>
                <w:szCs w:val="22"/>
              </w:rPr>
            </w:pPr>
          </w:p>
        </w:tc>
        <w:tc>
          <w:tcPr>
            <w:tcW w:w="11515" w:type="dxa"/>
          </w:tcPr>
          <w:p w14:paraId="5676FB6B" w14:textId="77777777" w:rsidR="00B25779" w:rsidRDefault="00B25779" w:rsidP="00B25779"/>
        </w:tc>
      </w:tr>
      <w:tr w:rsidR="009B6AD1" w14:paraId="0F3B7A72" w14:textId="77777777" w:rsidTr="0082187F">
        <w:tc>
          <w:tcPr>
            <w:tcW w:w="11515" w:type="dxa"/>
          </w:tcPr>
          <w:p w14:paraId="3E4560C8" w14:textId="4551268D" w:rsidR="009B6AD1" w:rsidRPr="00890688" w:rsidRDefault="009B6AD1" w:rsidP="009B6AD1">
            <w:pPr>
              <w:pStyle w:val="Subchapter"/>
              <w:spacing w:after="120"/>
              <w:rPr>
                <w:rFonts w:cstheme="minorHAnsi"/>
                <w:sz w:val="22"/>
                <w:szCs w:val="22"/>
              </w:rPr>
            </w:pPr>
            <w:r w:rsidRPr="003744D5">
              <w:rPr>
                <w:rFonts w:cstheme="minorHAnsi"/>
                <w:sz w:val="22"/>
                <w:szCs w:val="22"/>
              </w:rPr>
              <w:t>Subchapter</w:t>
            </w:r>
            <w:r>
              <w:rPr>
                <w:rFonts w:cstheme="minorHAnsi"/>
                <w:sz w:val="22"/>
                <w:szCs w:val="22"/>
              </w:rPr>
              <w:t xml:space="preserve"> </w:t>
            </w:r>
            <w:r w:rsidRPr="003744D5">
              <w:rPr>
                <w:rFonts w:cstheme="minorHAnsi"/>
                <w:sz w:val="22"/>
                <w:szCs w:val="22"/>
              </w:rPr>
              <w:t xml:space="preserve">4: Town Manager </w:t>
            </w:r>
          </w:p>
        </w:tc>
        <w:tc>
          <w:tcPr>
            <w:tcW w:w="11515" w:type="dxa"/>
          </w:tcPr>
          <w:p w14:paraId="069EA563" w14:textId="1A2522F4" w:rsidR="009B6AD1" w:rsidRPr="009B6AD1" w:rsidRDefault="009B6AD1" w:rsidP="009B6AD1">
            <w:pPr>
              <w:rPr>
                <w:b/>
                <w:i/>
              </w:rPr>
            </w:pPr>
            <w:r w:rsidRPr="009B6AD1">
              <w:rPr>
                <w:rFonts w:cstheme="minorHAnsi"/>
                <w:b/>
                <w:i/>
              </w:rPr>
              <w:t xml:space="preserve">Subchapter 4: Town Manager </w:t>
            </w:r>
            <w:ins w:id="342" w:author="Greg Duggan" w:date="2023-10-13T16:29:00Z">
              <w:r w:rsidR="006344DD">
                <w:rPr>
                  <w:rFonts w:cstheme="minorHAnsi"/>
                  <w:b/>
                  <w:i/>
                </w:rPr>
                <w:t>Powers and Duties</w:t>
              </w:r>
            </w:ins>
          </w:p>
        </w:tc>
      </w:tr>
      <w:tr w:rsidR="009B6AD1" w14:paraId="3AF17458" w14:textId="77777777" w:rsidTr="0082187F">
        <w:tc>
          <w:tcPr>
            <w:tcW w:w="11515" w:type="dxa"/>
          </w:tcPr>
          <w:p w14:paraId="44FC0E78" w14:textId="402647E8" w:rsidR="006344DD" w:rsidRPr="00890688" w:rsidRDefault="006344DD" w:rsidP="006344DD">
            <w:pPr>
              <w:pStyle w:val="Articles"/>
              <w:rPr>
                <w:rFonts w:cstheme="minorHAnsi"/>
                <w:sz w:val="22"/>
                <w:szCs w:val="22"/>
              </w:rPr>
            </w:pPr>
            <w:r w:rsidRPr="00890688">
              <w:rPr>
                <w:rFonts w:cstheme="minorHAnsi"/>
                <w:sz w:val="22"/>
                <w:szCs w:val="22"/>
              </w:rPr>
              <w:t>§ 117-</w:t>
            </w:r>
            <w:r>
              <w:rPr>
                <w:rFonts w:cstheme="minorHAnsi"/>
                <w:sz w:val="22"/>
                <w:szCs w:val="22"/>
              </w:rPr>
              <w:t>401</w:t>
            </w:r>
            <w:r w:rsidRPr="00890688">
              <w:rPr>
                <w:rFonts w:cstheme="minorHAnsi"/>
                <w:sz w:val="22"/>
                <w:szCs w:val="22"/>
              </w:rPr>
              <w:t>. Appointment of Manager</w:t>
            </w:r>
          </w:p>
          <w:p w14:paraId="14C3F015" w14:textId="77777777" w:rsidR="006344DD" w:rsidRPr="00890688" w:rsidRDefault="006344DD" w:rsidP="006344DD">
            <w:pPr>
              <w:rPr>
                <w:rFonts w:cstheme="minorHAnsi"/>
              </w:rPr>
            </w:pPr>
            <w:r w:rsidRPr="00890688">
              <w:rPr>
                <w:rFonts w:cstheme="minorHAnsi"/>
              </w:rPr>
              <w:t>The Selectboard shall appoint a Town Manager under and in accordance with Vermont Statutes Annotated, as amended from time to time hereafter. The Manager shall have all of the powers and duties as set forth in that chapter and in this charter.</w:t>
            </w:r>
          </w:p>
          <w:p w14:paraId="41747F4D" w14:textId="77777777" w:rsidR="009B6AD1" w:rsidRPr="00890688" w:rsidRDefault="009B6AD1" w:rsidP="009B6AD1">
            <w:pPr>
              <w:pStyle w:val="Articles"/>
              <w:rPr>
                <w:rFonts w:cstheme="minorHAnsi"/>
                <w:sz w:val="22"/>
                <w:szCs w:val="22"/>
              </w:rPr>
            </w:pPr>
          </w:p>
        </w:tc>
        <w:tc>
          <w:tcPr>
            <w:tcW w:w="11515" w:type="dxa"/>
          </w:tcPr>
          <w:p w14:paraId="069154E7" w14:textId="77777777" w:rsidR="00CA7447" w:rsidRPr="00890688" w:rsidRDefault="00CA7447" w:rsidP="00CA7447">
            <w:pPr>
              <w:pStyle w:val="Articles"/>
              <w:rPr>
                <w:rFonts w:cstheme="minorHAnsi"/>
                <w:sz w:val="22"/>
                <w:szCs w:val="22"/>
              </w:rPr>
            </w:pPr>
            <w:r w:rsidRPr="00890688">
              <w:rPr>
                <w:rFonts w:cstheme="minorHAnsi"/>
                <w:sz w:val="22"/>
                <w:szCs w:val="22"/>
              </w:rPr>
              <w:t>§ 117-</w:t>
            </w:r>
            <w:r>
              <w:rPr>
                <w:rFonts w:cstheme="minorHAnsi"/>
                <w:sz w:val="22"/>
                <w:szCs w:val="22"/>
              </w:rPr>
              <w:t>401</w:t>
            </w:r>
            <w:r w:rsidRPr="00890688">
              <w:rPr>
                <w:rFonts w:cstheme="minorHAnsi"/>
                <w:sz w:val="22"/>
                <w:szCs w:val="22"/>
              </w:rPr>
              <w:t>. Appointment of Manager</w:t>
            </w:r>
          </w:p>
          <w:p w14:paraId="48F90D9E" w14:textId="292AF105" w:rsidR="008B7A69" w:rsidRPr="00890688" w:rsidRDefault="006344DD" w:rsidP="008B7A69">
            <w:pPr>
              <w:rPr>
                <w:rFonts w:cstheme="minorHAnsi"/>
              </w:rPr>
            </w:pPr>
            <w:r w:rsidRPr="003744D5">
              <w:rPr>
                <w:rFonts w:eastAsia="Arial" w:cstheme="minorHAnsi"/>
                <w:lang w:val="en"/>
              </w:rPr>
              <w:t xml:space="preserve">The Selectboard shall appoint </w:t>
            </w:r>
            <w:commentRangeStart w:id="343"/>
            <w:commentRangeStart w:id="344"/>
            <w:ins w:id="345" w:author="Greg Duggan" w:date="2023-10-13T16:29:00Z">
              <w:r>
                <w:rPr>
                  <w:rFonts w:eastAsia="Arial" w:cstheme="minorHAnsi"/>
                  <w:color w:val="00B050"/>
                  <w:lang w:val="en"/>
                </w:rPr>
                <w:t>by a majority of its total membership</w:t>
              </w:r>
            </w:ins>
            <w:commentRangeEnd w:id="343"/>
            <w:r>
              <w:rPr>
                <w:rStyle w:val="CommentReference"/>
              </w:rPr>
              <w:commentReference w:id="343"/>
            </w:r>
            <w:commentRangeEnd w:id="344"/>
            <w:r>
              <w:rPr>
                <w:rStyle w:val="CommentReference"/>
              </w:rPr>
              <w:commentReference w:id="344"/>
            </w:r>
            <w:r w:rsidRPr="009D219F">
              <w:rPr>
                <w:rFonts w:eastAsia="Arial" w:cstheme="minorHAnsi"/>
                <w:color w:val="002060"/>
                <w:lang w:val="en"/>
              </w:rPr>
              <w:t xml:space="preserve">, </w:t>
            </w:r>
            <w:r w:rsidRPr="003744D5">
              <w:rPr>
                <w:rFonts w:eastAsia="Arial" w:cstheme="minorHAnsi"/>
                <w:lang w:val="en"/>
              </w:rPr>
              <w:t xml:space="preserve">a Town Manager under and in accordance with Vermont Statutes Annotated, as amended from time-to-time, hereafter. </w:t>
            </w:r>
            <w:commentRangeStart w:id="346"/>
            <w:commentRangeStart w:id="347"/>
            <w:ins w:id="348" w:author="Greg Duggan" w:date="2023-10-13T16:30:00Z">
              <w:r w:rsidR="00CA7447">
                <w:rPr>
                  <w:rFonts w:eastAsia="Arial" w:cstheme="minorHAnsi"/>
                  <w:color w:val="00B050"/>
                  <w:lang w:val="en"/>
                </w:rPr>
                <w:t>The  Selectboard shall allow an opportunity for public input prior to the selection of Town Manager</w:t>
              </w:r>
            </w:ins>
            <w:r w:rsidRPr="00C53DEA">
              <w:rPr>
                <w:rFonts w:eastAsia="Arial" w:cstheme="minorHAnsi"/>
                <w:color w:val="00B050"/>
                <w:lang w:val="en"/>
              </w:rPr>
              <w:t xml:space="preserve">. </w:t>
            </w:r>
            <w:commentRangeEnd w:id="346"/>
            <w:r>
              <w:rPr>
                <w:rStyle w:val="CommentReference"/>
              </w:rPr>
              <w:commentReference w:id="346"/>
            </w:r>
            <w:commentRangeEnd w:id="347"/>
            <w:ins w:id="349" w:author="Greg Duggan" w:date="2023-10-13T16:31:00Z">
              <w:r w:rsidR="00CA7447">
                <w:rPr>
                  <w:rFonts w:eastAsia="Arial" w:cstheme="minorHAnsi"/>
                  <w:color w:val="00B050"/>
                  <w:lang w:val="en"/>
                </w:rPr>
                <w:t>The Town Manager shall be</w:t>
              </w:r>
            </w:ins>
            <w:r>
              <w:rPr>
                <w:rStyle w:val="CommentReference"/>
              </w:rPr>
              <w:commentReference w:id="347"/>
            </w:r>
            <w:r w:rsidRPr="00C53DEA">
              <w:rPr>
                <w:rFonts w:eastAsia="Arial" w:cstheme="minorHAnsi"/>
                <w:color w:val="00B050"/>
                <w:lang w:val="en"/>
              </w:rPr>
              <w:t xml:space="preserve"> </w:t>
            </w:r>
            <w:commentRangeStart w:id="350"/>
            <w:commentRangeStart w:id="351"/>
            <w:ins w:id="352" w:author="Greg Duggan" w:date="2023-10-13T16:31:00Z">
              <w:r w:rsidR="00CA7447">
                <w:rPr>
                  <w:rFonts w:eastAsia="Arial" w:cstheme="minorHAnsi"/>
                  <w:color w:val="00B050"/>
                  <w:lang w:val="en"/>
                </w:rPr>
                <w:t xml:space="preserve">appointed solely on the basis of education and experience in the accepted competencies and practices of local government </w:t>
              </w:r>
            </w:ins>
            <w:ins w:id="353" w:author="Greg Duggan" w:date="2023-10-13T16:32:00Z">
              <w:r w:rsidR="00CA7447">
                <w:rPr>
                  <w:rFonts w:eastAsia="Arial" w:cstheme="minorHAnsi"/>
                  <w:color w:val="00B050"/>
                  <w:lang w:val="en"/>
                </w:rPr>
                <w:t>management</w:t>
              </w:r>
            </w:ins>
            <w:commentRangeEnd w:id="350"/>
            <w:r>
              <w:rPr>
                <w:rStyle w:val="CommentReference"/>
              </w:rPr>
              <w:commentReference w:id="350"/>
            </w:r>
            <w:commentRangeEnd w:id="351"/>
            <w:r>
              <w:rPr>
                <w:rStyle w:val="CommentReference"/>
              </w:rPr>
              <w:commentReference w:id="351"/>
            </w:r>
            <w:r w:rsidRPr="00C53DEA">
              <w:rPr>
                <w:rFonts w:eastAsia="Arial" w:cstheme="minorHAnsi"/>
                <w:color w:val="00B050"/>
                <w:lang w:val="en"/>
              </w:rPr>
              <w:t xml:space="preserve">. </w:t>
            </w:r>
            <w:commentRangeStart w:id="354"/>
            <w:commentRangeStart w:id="355"/>
            <w:ins w:id="356" w:author="Greg Duggan" w:date="2023-10-13T16:33:00Z">
              <w:r w:rsidR="00CA7447">
                <w:rPr>
                  <w:rFonts w:eastAsia="Arial" w:cstheme="minorHAnsi"/>
                  <w:color w:val="00B050"/>
                  <w:lang w:val="en"/>
                </w:rPr>
                <w:t>The manager need not be a residence of the city or state at the time of appointment and may reside outside of the Town</w:t>
              </w:r>
            </w:ins>
            <w:commentRangeEnd w:id="354"/>
            <w:r>
              <w:rPr>
                <w:rStyle w:val="CommentReference"/>
              </w:rPr>
              <w:commentReference w:id="354"/>
            </w:r>
            <w:commentRangeEnd w:id="355"/>
            <w:r>
              <w:rPr>
                <w:rStyle w:val="CommentReference"/>
              </w:rPr>
              <w:commentReference w:id="355"/>
            </w:r>
            <w:r w:rsidRPr="009D219F">
              <w:rPr>
                <w:rFonts w:eastAsia="Arial" w:cstheme="minorHAnsi"/>
                <w:color w:val="002060"/>
                <w:lang w:val="en"/>
              </w:rPr>
              <w:t>.</w:t>
            </w:r>
            <w:r>
              <w:rPr>
                <w:rFonts w:eastAsia="Arial" w:cstheme="minorHAnsi"/>
                <w:color w:val="002060"/>
                <w:lang w:val="en"/>
              </w:rPr>
              <w:t xml:space="preserve"> </w:t>
            </w:r>
            <w:commentRangeStart w:id="357"/>
            <w:del w:id="358" w:author="Greg Duggan" w:date="2023-10-13T16:36:00Z">
              <w:r w:rsidR="008B7A69" w:rsidRPr="00890688" w:rsidDel="008834DB">
                <w:rPr>
                  <w:rFonts w:cstheme="minorHAnsi"/>
                </w:rPr>
                <w:delText>The Manager shall have all of the powers and duties as set forth in that chapter and in this charter.</w:delText>
              </w:r>
            </w:del>
            <w:commentRangeEnd w:id="357"/>
            <w:r w:rsidR="008834DB">
              <w:rPr>
                <w:rStyle w:val="CommentReference"/>
              </w:rPr>
              <w:commentReference w:id="357"/>
            </w:r>
          </w:p>
          <w:p w14:paraId="2D449413" w14:textId="77777777" w:rsidR="009B6AD1" w:rsidRDefault="009B6AD1" w:rsidP="009B6AD1"/>
        </w:tc>
      </w:tr>
      <w:tr w:rsidR="009B6AD1" w14:paraId="7EB8F6D2" w14:textId="77777777" w:rsidTr="0082187F">
        <w:tc>
          <w:tcPr>
            <w:tcW w:w="11515" w:type="dxa"/>
          </w:tcPr>
          <w:p w14:paraId="5C092CD5" w14:textId="77777777" w:rsidR="009B6AD1" w:rsidRPr="00890688" w:rsidRDefault="009B6AD1" w:rsidP="006578FD">
            <w:pPr>
              <w:rPr>
                <w:rFonts w:cstheme="minorHAnsi"/>
              </w:rPr>
            </w:pPr>
          </w:p>
        </w:tc>
        <w:tc>
          <w:tcPr>
            <w:tcW w:w="11515" w:type="dxa"/>
          </w:tcPr>
          <w:p w14:paraId="4C6623E8" w14:textId="47E32948" w:rsidR="00616CF5" w:rsidRPr="0082187F" w:rsidRDefault="00616CF5" w:rsidP="00616CF5">
            <w:pPr>
              <w:pStyle w:val="Articles"/>
              <w:spacing w:after="120"/>
              <w:rPr>
                <w:rFonts w:ascii="Calibri" w:eastAsia="Arial" w:hAnsi="Calibri" w:cs="Calibri"/>
                <w:bCs w:val="0"/>
                <w:sz w:val="22"/>
                <w:szCs w:val="22"/>
                <w:lang w:val="en"/>
              </w:rPr>
            </w:pPr>
            <w:commentRangeStart w:id="359"/>
            <w:r w:rsidRPr="0082187F">
              <w:rPr>
                <w:rFonts w:cstheme="minorHAnsi"/>
                <w:sz w:val="22"/>
                <w:szCs w:val="22"/>
              </w:rPr>
              <w:t xml:space="preserve">§ 117-402. </w:t>
            </w:r>
            <w:ins w:id="360" w:author="Greg Duggan" w:date="2023-10-13T16:38:00Z">
              <w:r w:rsidR="00FA4C46" w:rsidRPr="0082187F">
                <w:rPr>
                  <w:rFonts w:cstheme="minorHAnsi"/>
                  <w:sz w:val="22"/>
                  <w:szCs w:val="22"/>
                </w:rPr>
                <w:t>Responsibilities, Powers, and Duties</w:t>
              </w:r>
            </w:ins>
            <w:commentRangeEnd w:id="359"/>
            <w:r w:rsidRPr="0082187F">
              <w:rPr>
                <w:rStyle w:val="CommentReference"/>
                <w:b w:val="0"/>
                <w:bCs w:val="0"/>
              </w:rPr>
              <w:commentReference w:id="359"/>
            </w:r>
          </w:p>
          <w:p w14:paraId="057C647C" w14:textId="01C0C371" w:rsidR="00616CF5" w:rsidRPr="0082187F" w:rsidRDefault="00771D09" w:rsidP="00616CF5">
            <w:pPr>
              <w:spacing w:after="120"/>
              <w:rPr>
                <w:rFonts w:cstheme="minorHAnsi"/>
              </w:rPr>
            </w:pPr>
            <w:ins w:id="361" w:author="Greg Duggan" w:date="2023-10-13T16:43:00Z">
              <w:r w:rsidRPr="0082187F">
                <w:rPr>
                  <w:rFonts w:ascii="Calibri" w:eastAsia="Arial" w:hAnsi="Calibri" w:cs="Calibri"/>
                  <w:bCs/>
                  <w:lang w:val="en"/>
                </w:rPr>
                <w:t>(a)</w:t>
              </w:r>
            </w:ins>
            <w:r w:rsidR="00616CF5" w:rsidRPr="0082187F">
              <w:rPr>
                <w:rFonts w:cstheme="minorHAnsi"/>
              </w:rPr>
              <w:t xml:space="preserve"> </w:t>
            </w:r>
            <w:commentRangeStart w:id="362"/>
            <w:ins w:id="363" w:author="Greg Duggan" w:date="2023-10-13T16:39:00Z">
              <w:r w:rsidR="00FA4C46" w:rsidRPr="0082187F">
                <w:rPr>
                  <w:rFonts w:cstheme="minorHAnsi"/>
                </w:rPr>
                <w:t>In general</w:t>
              </w:r>
            </w:ins>
            <w:commentRangeEnd w:id="362"/>
            <w:r w:rsidR="00616CF5" w:rsidRPr="0082187F">
              <w:rPr>
                <w:rStyle w:val="CommentReference"/>
              </w:rPr>
              <w:commentReference w:id="362"/>
            </w:r>
            <w:ins w:id="364" w:author="Greg Duggan" w:date="2023-10-13T16:39:00Z">
              <w:r w:rsidR="00FA4C46" w:rsidRPr="0082187F">
                <w:rPr>
                  <w:rFonts w:cstheme="minorHAnsi"/>
                </w:rPr>
                <w:t>, the Town Manager</w:t>
              </w:r>
            </w:ins>
            <w:r w:rsidR="00616CF5" w:rsidRPr="0082187F">
              <w:rPr>
                <w:rFonts w:cstheme="minorHAnsi"/>
              </w:rPr>
              <w:t xml:space="preserve"> </w:t>
            </w:r>
            <w:commentRangeStart w:id="365"/>
            <w:ins w:id="366" w:author="Greg Duggan" w:date="2023-10-13T16:39:00Z">
              <w:r w:rsidR="00FA4C46" w:rsidRPr="0082187F">
                <w:rPr>
                  <w:rFonts w:cstheme="minorHAnsi"/>
                </w:rPr>
                <w:t>shall be accountable to the Selectboard</w:t>
              </w:r>
            </w:ins>
            <w:commentRangeEnd w:id="365"/>
            <w:r w:rsidR="00616CF5" w:rsidRPr="0082187F">
              <w:rPr>
                <w:rStyle w:val="CommentReference"/>
              </w:rPr>
              <w:commentReference w:id="365"/>
            </w:r>
            <w:r w:rsidR="00616CF5" w:rsidRPr="0082187F">
              <w:rPr>
                <w:rFonts w:cstheme="minorHAnsi"/>
              </w:rPr>
              <w:t>.</w:t>
            </w:r>
            <w:ins w:id="367" w:author="Greg Duggan" w:date="2023-10-13T16:40:00Z">
              <w:r w:rsidR="00FA4C46" w:rsidRPr="0082187F">
                <w:rPr>
                  <w:rFonts w:cstheme="minorHAnsi"/>
                </w:rPr>
                <w:t xml:space="preserve"> The Manager</w:t>
              </w:r>
            </w:ins>
            <w:r w:rsidR="00616CF5" w:rsidRPr="0082187F">
              <w:rPr>
                <w:rFonts w:cstheme="minorHAnsi"/>
              </w:rPr>
              <w:t xml:space="preserve"> </w:t>
            </w:r>
            <w:commentRangeStart w:id="368"/>
            <w:ins w:id="369" w:author="Greg Duggan" w:date="2023-10-13T16:41:00Z">
              <w:r w:rsidR="00FA4C46" w:rsidRPr="0082187F">
                <w:rPr>
                  <w:rFonts w:cstheme="minorHAnsi"/>
                </w:rPr>
                <w:t>shall be the chief executive officer of the Town</w:t>
              </w:r>
            </w:ins>
            <w:r w:rsidR="00616CF5" w:rsidRPr="0082187F">
              <w:rPr>
                <w:rFonts w:cstheme="minorHAnsi"/>
              </w:rPr>
              <w:t xml:space="preserve"> </w:t>
            </w:r>
            <w:commentRangeEnd w:id="368"/>
            <w:ins w:id="370" w:author="Greg Duggan" w:date="2023-10-13T16:41:00Z">
              <w:r w:rsidR="00FA4C46" w:rsidRPr="0082187F">
                <w:rPr>
                  <w:rFonts w:cstheme="minorHAnsi"/>
                </w:rPr>
                <w:t xml:space="preserve">and have all the powers and duties as set forth in this charter </w:t>
              </w:r>
            </w:ins>
            <w:r w:rsidR="00616CF5" w:rsidRPr="0082187F">
              <w:rPr>
                <w:rStyle w:val="CommentReference"/>
              </w:rPr>
              <w:commentReference w:id="368"/>
            </w:r>
            <w:r w:rsidR="00616CF5" w:rsidRPr="0082187F">
              <w:rPr>
                <w:rFonts w:cstheme="minorHAnsi"/>
              </w:rPr>
              <w:t xml:space="preserve"> </w:t>
            </w:r>
            <w:commentRangeStart w:id="371"/>
            <w:ins w:id="372" w:author="Greg Duggan" w:date="2023-10-13T16:42:00Z">
              <w:r w:rsidR="00FA4C46" w:rsidRPr="0082187F">
                <w:rPr>
                  <w:rFonts w:cstheme="minorHAnsi"/>
                </w:rPr>
                <w:t>and state statute</w:t>
              </w:r>
            </w:ins>
            <w:commentRangeEnd w:id="371"/>
            <w:r w:rsidR="00616CF5" w:rsidRPr="0082187F">
              <w:rPr>
                <w:rStyle w:val="CommentReference"/>
              </w:rPr>
              <w:commentReference w:id="371"/>
            </w:r>
            <w:r w:rsidR="00616CF5" w:rsidRPr="0082187F">
              <w:rPr>
                <w:rFonts w:cstheme="minorHAnsi"/>
              </w:rPr>
              <w:t>.</w:t>
            </w:r>
          </w:p>
          <w:p w14:paraId="10279D6D" w14:textId="3A260F34" w:rsidR="00616CF5" w:rsidRPr="0082187F" w:rsidRDefault="00771D09" w:rsidP="00616CF5">
            <w:pPr>
              <w:rPr>
                <w:ins w:id="373" w:author="Greg Duggan" w:date="2023-10-13T16:45:00Z"/>
              </w:rPr>
            </w:pPr>
            <w:ins w:id="374" w:author="Greg Duggan" w:date="2023-10-13T16:43:00Z">
              <w:r w:rsidRPr="0082187F">
                <w:t xml:space="preserve">(b) The Town Manager </w:t>
              </w:r>
              <w:commentRangeStart w:id="375"/>
              <w:r w:rsidRPr="0082187F">
                <w:t>shall attend all Selectboard meetings</w:t>
              </w:r>
            </w:ins>
            <w:commentRangeEnd w:id="375"/>
            <w:r w:rsidR="00616CF5" w:rsidRPr="0082187F">
              <w:rPr>
                <w:rStyle w:val="CommentReference"/>
              </w:rPr>
              <w:commentReference w:id="375"/>
            </w:r>
            <w:r w:rsidR="00616CF5" w:rsidRPr="0082187F">
              <w:t xml:space="preserve">. </w:t>
            </w:r>
            <w:commentRangeStart w:id="376"/>
            <w:ins w:id="377" w:author="Greg Duggan" w:date="2023-10-13T16:44:00Z">
              <w:r w:rsidRPr="0082187F">
                <w:t>The</w:t>
              </w:r>
            </w:ins>
            <w:r w:rsidRPr="0082187F">
              <w:t xml:space="preserve"> </w:t>
            </w:r>
            <w:ins w:id="378" w:author="Greg Duggan" w:date="2023-10-13T16:44:00Z">
              <w:r w:rsidRPr="0082187F">
                <w:t>Town Manager shall have the right to take part in discussion but may not vote</w:t>
              </w:r>
            </w:ins>
            <w:commentRangeEnd w:id="376"/>
            <w:r w:rsidR="00616CF5" w:rsidRPr="0082187F">
              <w:rPr>
                <w:rStyle w:val="CommentReference"/>
              </w:rPr>
              <w:commentReference w:id="376"/>
            </w:r>
            <w:ins w:id="379" w:author="Greg Duggan" w:date="2023-10-13T16:44:00Z">
              <w:r w:rsidRPr="0082187F">
                <w:t>.</w:t>
              </w:r>
            </w:ins>
          </w:p>
          <w:p w14:paraId="61220C30" w14:textId="4BDE9112" w:rsidR="00771D09" w:rsidRPr="0082187F" w:rsidRDefault="00771D09" w:rsidP="00616CF5">
            <w:pPr>
              <w:rPr>
                <w:ins w:id="380" w:author="Greg Duggan" w:date="2023-10-13T16:45:00Z"/>
              </w:rPr>
            </w:pPr>
          </w:p>
          <w:p w14:paraId="5ACF10CC" w14:textId="36106B0C" w:rsidR="00616CF5" w:rsidRPr="0082187F" w:rsidRDefault="00771D09" w:rsidP="00771D09">
            <w:pPr>
              <w:rPr>
                <w:ins w:id="381" w:author="Greg Duggan" w:date="2023-10-13T16:46:00Z"/>
                <w:rFonts w:cstheme="minorHAnsi"/>
              </w:rPr>
            </w:pPr>
            <w:ins w:id="382" w:author="Greg Duggan" w:date="2023-10-13T16:45:00Z">
              <w:r w:rsidRPr="0082187F">
                <w:t>(c) The Town Manager shall make</w:t>
              </w:r>
            </w:ins>
            <w:r w:rsidR="00616CF5" w:rsidRPr="0082187F">
              <w:rPr>
                <w:rFonts w:cstheme="minorHAnsi"/>
              </w:rPr>
              <w:t xml:space="preserve"> </w:t>
            </w:r>
            <w:commentRangeStart w:id="383"/>
            <w:ins w:id="384" w:author="Greg Duggan" w:date="2023-10-13T16:45:00Z">
              <w:r w:rsidRPr="0082187F">
                <w:rPr>
                  <w:rFonts w:cstheme="minorHAnsi"/>
                </w:rPr>
                <w:t>recommendations to the Selectboard concerning the affairs of the Town and facilitate the work of the Selectboard in developing policy</w:t>
              </w:r>
            </w:ins>
            <w:commentRangeEnd w:id="383"/>
            <w:r w:rsidR="00616CF5" w:rsidRPr="0082187F">
              <w:rPr>
                <w:rStyle w:val="CommentReference"/>
              </w:rPr>
              <w:commentReference w:id="383"/>
            </w:r>
            <w:r w:rsidR="00616CF5" w:rsidRPr="0082187F">
              <w:rPr>
                <w:rFonts w:cstheme="minorHAnsi"/>
              </w:rPr>
              <w:t>.</w:t>
            </w:r>
          </w:p>
          <w:p w14:paraId="2EE787AC" w14:textId="77777777" w:rsidR="0082187F" w:rsidRPr="0082187F" w:rsidRDefault="0082187F" w:rsidP="00771D09">
            <w:pPr>
              <w:rPr>
                <w:rFonts w:cstheme="minorHAnsi"/>
              </w:rPr>
            </w:pPr>
          </w:p>
          <w:p w14:paraId="54C456C6" w14:textId="06EEEDF2" w:rsidR="00616CF5" w:rsidRPr="0082187F" w:rsidRDefault="0082187F" w:rsidP="00616CF5">
            <w:pPr>
              <w:spacing w:after="120"/>
              <w:rPr>
                <w:rFonts w:cstheme="minorHAnsi"/>
              </w:rPr>
            </w:pPr>
            <w:commentRangeStart w:id="385"/>
            <w:ins w:id="386" w:author="Greg Duggan" w:date="2023-10-13T16:47:00Z">
              <w:r>
                <w:rPr>
                  <w:rFonts w:cstheme="minorHAnsi"/>
                </w:rPr>
                <w:t>(d) The Town Manager shall see that all provisions of this charter and acts of the Selectboard are faithfully executed. The Town Manager shall also keep the Selectboard informed of the financial condition and future needs of the Town.</w:t>
              </w:r>
            </w:ins>
            <w:commentRangeEnd w:id="385"/>
            <w:r w:rsidR="00616CF5" w:rsidRPr="0082187F">
              <w:rPr>
                <w:rStyle w:val="CommentReference"/>
              </w:rPr>
              <w:commentReference w:id="385"/>
            </w:r>
          </w:p>
          <w:p w14:paraId="0B41BCA7" w14:textId="240066BA" w:rsidR="00616CF5" w:rsidRPr="0082187F" w:rsidRDefault="00711B7E" w:rsidP="00616CF5">
            <w:pPr>
              <w:spacing w:after="120"/>
              <w:rPr>
                <w:rFonts w:cstheme="minorHAnsi"/>
              </w:rPr>
            </w:pPr>
            <w:ins w:id="387" w:author="Greg Duggan" w:date="2023-10-13T16:48:00Z">
              <w:r>
                <w:rPr>
                  <w:rFonts w:cstheme="minorHAnsi"/>
                </w:rPr>
                <w:t>(e) The Town Manager</w:t>
              </w:r>
            </w:ins>
            <w:r w:rsidR="00616CF5" w:rsidRPr="0082187F">
              <w:rPr>
                <w:rFonts w:cstheme="minorHAnsi"/>
              </w:rPr>
              <w:t xml:space="preserve"> </w:t>
            </w:r>
            <w:commentRangeStart w:id="388"/>
            <w:ins w:id="389" w:author="Greg Duggan" w:date="2023-10-13T16:49:00Z">
              <w:r>
                <w:rPr>
                  <w:rFonts w:cstheme="minorHAnsi"/>
                </w:rPr>
                <w:t>shall prepare the annual budget and submit it to the Selectboard</w:t>
              </w:r>
            </w:ins>
            <w:r w:rsidR="00616CF5" w:rsidRPr="0082187F">
              <w:rPr>
                <w:rFonts w:cstheme="minorHAnsi"/>
              </w:rPr>
              <w:t xml:space="preserve"> </w:t>
            </w:r>
            <w:commentRangeEnd w:id="388"/>
            <w:ins w:id="390" w:author="Greg Duggan" w:date="2023-10-13T16:49:00Z">
              <w:r>
                <w:rPr>
                  <w:rFonts w:cstheme="minorHAnsi"/>
                </w:rPr>
                <w:t>and be responsible for its administration after adoption</w:t>
              </w:r>
            </w:ins>
            <w:r w:rsidR="00616CF5" w:rsidRPr="0082187F">
              <w:rPr>
                <w:rStyle w:val="CommentReference"/>
              </w:rPr>
              <w:commentReference w:id="388"/>
            </w:r>
            <w:r w:rsidR="00616CF5" w:rsidRPr="0082187F">
              <w:rPr>
                <w:rFonts w:cstheme="minorHAnsi"/>
              </w:rPr>
              <w:t>.</w:t>
            </w:r>
          </w:p>
          <w:p w14:paraId="2F5B1FFF" w14:textId="77777777" w:rsidR="00771D09" w:rsidRPr="0082187F" w:rsidRDefault="00771D09" w:rsidP="00771D09">
            <w:pPr>
              <w:rPr>
                <w:ins w:id="391" w:author="Greg Duggan" w:date="2023-10-13T16:45:00Z"/>
              </w:rPr>
            </w:pPr>
            <w:ins w:id="392" w:author="Greg Duggan" w:date="2023-10-13T16:45:00Z">
              <w:r w:rsidRPr="0082187F">
                <w:rPr>
                  <w:rFonts w:cstheme="minorHAnsi"/>
                </w:rPr>
                <w:t>(f) The Town Manager shall perform such other duties as are specified in this charter or as may be required by the Selectboard.</w:t>
              </w:r>
            </w:ins>
          </w:p>
          <w:p w14:paraId="6709D18D" w14:textId="056DA5E7" w:rsidR="008834DB" w:rsidRPr="0082187F" w:rsidRDefault="008834DB" w:rsidP="009B6AD1"/>
        </w:tc>
      </w:tr>
      <w:tr w:rsidR="00F06BA9" w14:paraId="484E0050" w14:textId="77777777" w:rsidTr="0082187F">
        <w:tc>
          <w:tcPr>
            <w:tcW w:w="11515" w:type="dxa"/>
          </w:tcPr>
          <w:p w14:paraId="50301921" w14:textId="77777777" w:rsidR="006578FD" w:rsidRPr="00890688" w:rsidRDefault="006578FD" w:rsidP="006578FD">
            <w:pPr>
              <w:pStyle w:val="Articles"/>
              <w:rPr>
                <w:rFonts w:cstheme="minorHAnsi"/>
                <w:sz w:val="22"/>
                <w:szCs w:val="22"/>
              </w:rPr>
            </w:pPr>
            <w:r w:rsidRPr="00890688">
              <w:rPr>
                <w:rFonts w:cstheme="minorHAnsi"/>
                <w:sz w:val="22"/>
                <w:szCs w:val="22"/>
              </w:rPr>
              <w:t>§ 117-</w:t>
            </w:r>
            <w:r>
              <w:rPr>
                <w:rFonts w:cstheme="minorHAnsi"/>
                <w:sz w:val="22"/>
                <w:szCs w:val="22"/>
              </w:rPr>
              <w:t>402</w:t>
            </w:r>
            <w:r w:rsidRPr="00890688">
              <w:rPr>
                <w:rFonts w:cstheme="minorHAnsi"/>
                <w:sz w:val="22"/>
                <w:szCs w:val="22"/>
              </w:rPr>
              <w:t>. Officials appointed by Manager</w:t>
            </w:r>
          </w:p>
          <w:p w14:paraId="6040E3AC" w14:textId="77777777" w:rsidR="006578FD" w:rsidRDefault="006578FD" w:rsidP="006578FD">
            <w:pPr>
              <w:rPr>
                <w:rFonts w:cstheme="minorHAnsi"/>
              </w:rPr>
            </w:pPr>
            <w:r w:rsidRPr="00890688">
              <w:rPr>
                <w:rFonts w:cstheme="minorHAnsi"/>
              </w:rPr>
              <w:t>The Town Manager shall appoint with the approval of the Selectboard Town Clerk, Town Treasurer, Assistant Town Clerk, constables, Grand Juror, Director of Public Works, Police Chief, a Town Agent if the Town Attorney is not a resident of the Town of Essex, cemetery commissioners, Health Officer, fire wardens, Zoning Administrator, and, if needed, the Town Manager may appoint fence viewers, Inspector of Lumber and Shingles, and any other officer that the Selectboard of a Town is authorized to appoint if the Selectboard has not filled the office. The terms of the appointed officials shall commence on the first day of April following appointment. Appointments to fill a vacancy in an office shall be effective at the time of appointment and shall run for the unexpired period of the term. (Amended 1999, No. M-1, eff. Jan. 1, 1999.)</w:t>
            </w:r>
          </w:p>
          <w:p w14:paraId="636AE7B7" w14:textId="72DA6900" w:rsidR="00F06BA9" w:rsidRPr="00890688" w:rsidRDefault="00F06BA9" w:rsidP="00F06BA9">
            <w:pPr>
              <w:pStyle w:val="Subchapter"/>
              <w:spacing w:after="120"/>
              <w:rPr>
                <w:rFonts w:cstheme="minorHAnsi"/>
                <w:sz w:val="22"/>
                <w:szCs w:val="22"/>
              </w:rPr>
            </w:pPr>
          </w:p>
        </w:tc>
        <w:tc>
          <w:tcPr>
            <w:tcW w:w="11515" w:type="dxa"/>
          </w:tcPr>
          <w:p w14:paraId="230D1132" w14:textId="77777777" w:rsidR="006578FD" w:rsidRPr="00890688" w:rsidRDefault="006578FD" w:rsidP="006578FD">
            <w:pPr>
              <w:pStyle w:val="Articles"/>
              <w:rPr>
                <w:rFonts w:cstheme="minorHAnsi"/>
                <w:sz w:val="22"/>
                <w:szCs w:val="22"/>
              </w:rPr>
            </w:pPr>
            <w:r w:rsidRPr="00890688">
              <w:rPr>
                <w:rFonts w:cstheme="minorHAnsi"/>
                <w:sz w:val="22"/>
                <w:szCs w:val="22"/>
              </w:rPr>
              <w:t>§ 117-</w:t>
            </w:r>
            <w:del w:id="393" w:author="Greg Duggan" w:date="2023-10-13T17:01:00Z">
              <w:r w:rsidDel="009D685E">
                <w:rPr>
                  <w:rFonts w:cstheme="minorHAnsi"/>
                  <w:sz w:val="22"/>
                  <w:szCs w:val="22"/>
                </w:rPr>
                <w:delText>402</w:delText>
              </w:r>
            </w:del>
            <w:ins w:id="394" w:author="Greg Duggan" w:date="2023-10-13T17:01:00Z">
              <w:r>
                <w:rPr>
                  <w:rFonts w:cstheme="minorHAnsi"/>
                  <w:sz w:val="22"/>
                  <w:szCs w:val="22"/>
                </w:rPr>
                <w:t>403</w:t>
              </w:r>
            </w:ins>
            <w:r w:rsidRPr="00890688">
              <w:rPr>
                <w:rFonts w:cstheme="minorHAnsi"/>
                <w:sz w:val="22"/>
                <w:szCs w:val="22"/>
              </w:rPr>
              <w:t xml:space="preserve">. </w:t>
            </w:r>
            <w:del w:id="395" w:author="Greg Duggan" w:date="2023-10-13T17:01:00Z">
              <w:r w:rsidRPr="00890688" w:rsidDel="009D685E">
                <w:rPr>
                  <w:rFonts w:cstheme="minorHAnsi"/>
                  <w:sz w:val="22"/>
                  <w:szCs w:val="22"/>
                </w:rPr>
                <w:delText>Officials appointed</w:delText>
              </w:r>
            </w:del>
            <w:ins w:id="396" w:author="Greg Duggan" w:date="2023-10-13T17:01:00Z">
              <w:r>
                <w:rPr>
                  <w:rFonts w:cstheme="minorHAnsi"/>
                  <w:sz w:val="22"/>
                  <w:szCs w:val="22"/>
                </w:rPr>
                <w:t>Appointments</w:t>
              </w:r>
            </w:ins>
            <w:r w:rsidRPr="00890688">
              <w:rPr>
                <w:rFonts w:cstheme="minorHAnsi"/>
                <w:sz w:val="22"/>
                <w:szCs w:val="22"/>
              </w:rPr>
              <w:t xml:space="preserve"> by </w:t>
            </w:r>
            <w:ins w:id="397" w:author="Greg Duggan" w:date="2023-10-13T17:01:00Z">
              <w:r>
                <w:rPr>
                  <w:rFonts w:cstheme="minorHAnsi"/>
                  <w:sz w:val="22"/>
                  <w:szCs w:val="22"/>
                </w:rPr>
                <w:t xml:space="preserve">Town </w:t>
              </w:r>
            </w:ins>
            <w:r w:rsidRPr="00890688">
              <w:rPr>
                <w:rFonts w:cstheme="minorHAnsi"/>
                <w:sz w:val="22"/>
                <w:szCs w:val="22"/>
              </w:rPr>
              <w:t>Manager</w:t>
            </w:r>
          </w:p>
          <w:p w14:paraId="47596010" w14:textId="77777777" w:rsidR="006578FD" w:rsidRPr="003C407D" w:rsidRDefault="006578FD" w:rsidP="006578FD">
            <w:pPr>
              <w:rPr>
                <w:rFonts w:cstheme="minorHAnsi"/>
              </w:rPr>
            </w:pPr>
            <w:ins w:id="398" w:author="Greg Duggan" w:date="2023-10-13T17:01:00Z">
              <w:r w:rsidRPr="003C407D">
                <w:rPr>
                  <w:rFonts w:cstheme="minorHAnsi"/>
                </w:rPr>
                <w:t xml:space="preserve">(a) </w:t>
              </w:r>
              <w:commentRangeStart w:id="399"/>
              <w:r w:rsidRPr="003C407D">
                <w:rPr>
                  <w:rFonts w:cstheme="minorHAnsi"/>
                </w:rPr>
                <w:t>After consultation with the Selectboard</w:t>
              </w:r>
              <w:commentRangeEnd w:id="399"/>
              <w:r w:rsidRPr="003C407D">
                <w:rPr>
                  <w:rStyle w:val="CommentReference"/>
                </w:rPr>
                <w:commentReference w:id="399"/>
              </w:r>
            </w:ins>
            <w:ins w:id="400" w:author="Greg Duggan" w:date="2023-10-13T17:02:00Z">
              <w:r w:rsidRPr="003C407D">
                <w:rPr>
                  <w:rFonts w:cstheme="minorHAnsi"/>
                </w:rPr>
                <w:t xml:space="preserve">, </w:t>
              </w:r>
            </w:ins>
            <w:del w:id="401" w:author="Greg Duggan" w:date="2023-10-13T17:02:00Z">
              <w:r w:rsidRPr="003C407D" w:rsidDel="003C407D">
                <w:rPr>
                  <w:rFonts w:cstheme="minorHAnsi"/>
                </w:rPr>
                <w:delText>T</w:delText>
              </w:r>
            </w:del>
            <w:ins w:id="402" w:author="Greg Duggan" w:date="2023-10-13T17:02:00Z">
              <w:r w:rsidRPr="003C407D">
                <w:rPr>
                  <w:rFonts w:cstheme="minorHAnsi"/>
                </w:rPr>
                <w:t>t</w:t>
              </w:r>
            </w:ins>
            <w:r w:rsidRPr="003C407D">
              <w:rPr>
                <w:rFonts w:cstheme="minorHAnsi"/>
              </w:rPr>
              <w:t xml:space="preserve">he Town Manager shall appoint </w:t>
            </w:r>
            <w:del w:id="403" w:author="Greg Duggan" w:date="2023-10-13T17:02:00Z">
              <w:r w:rsidRPr="003C407D" w:rsidDel="003C407D">
                <w:rPr>
                  <w:rFonts w:cstheme="minorHAnsi"/>
                </w:rPr>
                <w:delText xml:space="preserve">with the approval of the Selectboard </w:delText>
              </w:r>
            </w:del>
            <w:ins w:id="404" w:author="Greg Duggan" w:date="2023-10-13T17:02:00Z">
              <w:r w:rsidRPr="003C407D">
                <w:rPr>
                  <w:rFonts w:cstheme="minorHAnsi"/>
                </w:rPr>
                <w:t xml:space="preserve">the </w:t>
              </w:r>
            </w:ins>
            <w:r w:rsidRPr="003C407D">
              <w:rPr>
                <w:rFonts w:cstheme="minorHAnsi"/>
              </w:rPr>
              <w:t xml:space="preserve">Town Clerk, Town Treasurer, Assistant Town Clerk, </w:t>
            </w:r>
            <w:commentRangeStart w:id="405"/>
            <w:del w:id="406" w:author="Greg Duggan" w:date="2023-10-13T17:03:00Z">
              <w:r w:rsidRPr="003C407D" w:rsidDel="003C407D">
                <w:rPr>
                  <w:rFonts w:cstheme="minorHAnsi"/>
                </w:rPr>
                <w:delText>constables</w:delText>
              </w:r>
            </w:del>
            <w:commentRangeEnd w:id="405"/>
            <w:ins w:id="407" w:author="Greg Duggan" w:date="2023-10-13T17:02:00Z">
              <w:r w:rsidRPr="003C407D">
                <w:rPr>
                  <w:rStyle w:val="CommentReference"/>
                </w:rPr>
                <w:commentReference w:id="405"/>
              </w:r>
            </w:ins>
            <w:r w:rsidRPr="003C407D">
              <w:rPr>
                <w:rFonts w:cstheme="minorHAnsi"/>
              </w:rPr>
              <w:t xml:space="preserve">, </w:t>
            </w:r>
            <w:del w:id="408" w:author="Greg Duggan" w:date="2023-10-13T17:04:00Z">
              <w:r w:rsidRPr="003C407D" w:rsidDel="003C407D">
                <w:rPr>
                  <w:rFonts w:cstheme="minorHAnsi"/>
                </w:rPr>
                <w:delText>Grand Juror</w:delText>
              </w:r>
            </w:del>
            <w:r w:rsidRPr="003C407D">
              <w:rPr>
                <w:rFonts w:cstheme="minorHAnsi"/>
              </w:rPr>
              <w:t xml:space="preserve">, Director of Public Works, Police Chief, </w:t>
            </w:r>
            <w:commentRangeStart w:id="409"/>
            <w:ins w:id="410" w:author="Greg Duggan" w:date="2023-10-13T17:06:00Z">
              <w:r w:rsidRPr="00F30065">
                <w:rPr>
                  <w:rFonts w:cstheme="minorHAnsi"/>
                  <w:color w:val="00B050"/>
                </w:rPr>
                <w:t>Fire Chief</w:t>
              </w:r>
              <w:commentRangeEnd w:id="409"/>
              <w:r>
                <w:rPr>
                  <w:rStyle w:val="CommentReference"/>
                </w:rPr>
                <w:commentReference w:id="409"/>
              </w:r>
              <w:r>
                <w:rPr>
                  <w:rFonts w:cstheme="minorHAnsi"/>
                  <w:color w:val="00B050"/>
                </w:rPr>
                <w:t xml:space="preserve">, </w:t>
              </w:r>
            </w:ins>
            <w:r w:rsidRPr="003C407D">
              <w:rPr>
                <w:rFonts w:cstheme="minorHAnsi"/>
              </w:rPr>
              <w:t xml:space="preserve">a Town Agent if the Town Attorney is not a resident of the Town of Essex, </w:t>
            </w:r>
            <w:commentRangeStart w:id="411"/>
            <w:del w:id="412" w:author="Greg Duggan" w:date="2023-10-13T17:06:00Z">
              <w:r w:rsidRPr="003C407D" w:rsidDel="003C407D">
                <w:rPr>
                  <w:rFonts w:cstheme="minorHAnsi"/>
                </w:rPr>
                <w:delText>cemetery commissioners</w:delText>
              </w:r>
            </w:del>
            <w:commentRangeEnd w:id="411"/>
            <w:r>
              <w:rPr>
                <w:rStyle w:val="CommentReference"/>
              </w:rPr>
              <w:commentReference w:id="411"/>
            </w:r>
            <w:r w:rsidRPr="003C407D">
              <w:rPr>
                <w:rFonts w:cstheme="minorHAnsi"/>
              </w:rPr>
              <w:t xml:space="preserve">, Health Officer, </w:t>
            </w:r>
            <w:commentRangeStart w:id="413"/>
            <w:del w:id="414" w:author="Greg Duggan" w:date="2023-10-13T17:07:00Z">
              <w:r w:rsidRPr="003C407D" w:rsidDel="00DD0B7A">
                <w:rPr>
                  <w:rFonts w:cstheme="minorHAnsi"/>
                </w:rPr>
                <w:delText>fire wardens</w:delText>
              </w:r>
            </w:del>
            <w:commentRangeEnd w:id="413"/>
            <w:r>
              <w:rPr>
                <w:rStyle w:val="CommentReference"/>
              </w:rPr>
              <w:commentReference w:id="413"/>
            </w:r>
            <w:r w:rsidRPr="003C407D">
              <w:rPr>
                <w:rFonts w:cstheme="minorHAnsi"/>
              </w:rPr>
              <w:t xml:space="preserve">, </w:t>
            </w:r>
            <w:ins w:id="415" w:author="Greg Duggan" w:date="2023-10-13T17:08:00Z">
              <w:r>
                <w:rPr>
                  <w:rFonts w:cstheme="minorHAnsi"/>
                </w:rPr>
                <w:t xml:space="preserve">and a </w:t>
              </w:r>
            </w:ins>
            <w:r w:rsidRPr="003C407D">
              <w:rPr>
                <w:rFonts w:cstheme="minorHAnsi"/>
              </w:rPr>
              <w:t>Zoning Administrator</w:t>
            </w:r>
            <w:commentRangeStart w:id="416"/>
            <w:del w:id="417" w:author="Greg Duggan" w:date="2023-10-13T17:08:00Z">
              <w:r w:rsidRPr="003C407D" w:rsidDel="00DD0B7A">
                <w:rPr>
                  <w:rFonts w:cstheme="minorHAnsi"/>
                </w:rPr>
                <w:delText>, and, if needed, the Town Manager may appoint fence viewers, Inspector of Lumber and Shingles, and</w:delText>
              </w:r>
            </w:del>
            <w:r w:rsidRPr="003C407D">
              <w:rPr>
                <w:rFonts w:cstheme="minorHAnsi"/>
              </w:rPr>
              <w:t xml:space="preserve"> </w:t>
            </w:r>
            <w:commentRangeEnd w:id="416"/>
            <w:r>
              <w:rPr>
                <w:rStyle w:val="CommentReference"/>
              </w:rPr>
              <w:commentReference w:id="416"/>
            </w:r>
            <w:ins w:id="418" w:author="Greg Duggan" w:date="2023-10-13T17:09:00Z">
              <w:r>
                <w:rPr>
                  <w:rFonts w:cstheme="minorHAnsi"/>
                </w:rPr>
                <w:t xml:space="preserve">. If needed, the Town Manager may appoint </w:t>
              </w:r>
            </w:ins>
            <w:r w:rsidRPr="003C407D">
              <w:rPr>
                <w:rFonts w:cstheme="minorHAnsi"/>
              </w:rPr>
              <w:t>any other officer that the Selectboard of a Town is authorized to appoint if the Selectboard has not filled the office</w:t>
            </w:r>
            <w:ins w:id="419" w:author="Greg Duggan" w:date="2023-10-13T17:09:00Z">
              <w:r>
                <w:rPr>
                  <w:rFonts w:cstheme="minorHAnsi"/>
                </w:rPr>
                <w:t xml:space="preserve"> within 45 days from the day the position becom</w:t>
              </w:r>
            </w:ins>
            <w:ins w:id="420" w:author="Greg Duggan" w:date="2023-10-13T17:10:00Z">
              <w:r>
                <w:rPr>
                  <w:rFonts w:cstheme="minorHAnsi"/>
                </w:rPr>
                <w:t>es</w:t>
              </w:r>
            </w:ins>
            <w:ins w:id="421" w:author="Greg Duggan" w:date="2023-10-13T17:09:00Z">
              <w:r>
                <w:rPr>
                  <w:rFonts w:cstheme="minorHAnsi"/>
                </w:rPr>
                <w:t xml:space="preserve"> vacant</w:t>
              </w:r>
            </w:ins>
            <w:r w:rsidRPr="003C407D">
              <w:rPr>
                <w:rFonts w:cstheme="minorHAnsi"/>
              </w:rPr>
              <w:t>. The terms of the appointed officials shall commence on the first day of April following appointment. Appointments to fill a vacancy in an office shall be effective at the time of appointment and shall run for the unexpired period of the term. (Amended 1999, No. M-1, eff. Jan. 1, 1999.)</w:t>
            </w:r>
          </w:p>
          <w:p w14:paraId="1748360B" w14:textId="56404305" w:rsidR="00F06BA9" w:rsidRPr="00F06BA9" w:rsidRDefault="00F06BA9" w:rsidP="009D685E">
            <w:pPr>
              <w:pStyle w:val="Articles"/>
              <w:rPr>
                <w:rFonts w:cstheme="minorHAnsi"/>
                <w:i/>
                <w:sz w:val="22"/>
                <w:szCs w:val="22"/>
              </w:rPr>
            </w:pPr>
          </w:p>
        </w:tc>
      </w:tr>
      <w:tr w:rsidR="001D087C" w14:paraId="28D93FAF" w14:textId="77777777" w:rsidTr="0082187F">
        <w:tc>
          <w:tcPr>
            <w:tcW w:w="11515" w:type="dxa"/>
          </w:tcPr>
          <w:p w14:paraId="184E13DC" w14:textId="559AE616" w:rsidR="001D087C" w:rsidRPr="001D087C" w:rsidRDefault="001D087C" w:rsidP="009F4C54">
            <w:pPr>
              <w:rPr>
                <w:rFonts w:cstheme="minorHAnsi"/>
                <w:b/>
                <w:i/>
              </w:rPr>
            </w:pPr>
            <w:r w:rsidRPr="001D087C">
              <w:rPr>
                <w:rFonts w:cstheme="minorHAnsi"/>
                <w:b/>
                <w:i/>
              </w:rPr>
              <w:t>Subchapter 5: Personnel</w:t>
            </w:r>
          </w:p>
        </w:tc>
        <w:tc>
          <w:tcPr>
            <w:tcW w:w="11515" w:type="dxa"/>
          </w:tcPr>
          <w:p w14:paraId="065C9553" w14:textId="3279BF39" w:rsidR="001D087C" w:rsidRPr="00890688" w:rsidRDefault="001D087C" w:rsidP="001D087C">
            <w:pPr>
              <w:pStyle w:val="Articles"/>
              <w:rPr>
                <w:rFonts w:cstheme="minorHAnsi"/>
                <w:sz w:val="22"/>
                <w:szCs w:val="22"/>
              </w:rPr>
            </w:pPr>
            <w:del w:id="422" w:author="Greg Duggan" w:date="2023-10-13T21:30:00Z">
              <w:r w:rsidRPr="00F06BA9" w:rsidDel="00F06BA9">
                <w:rPr>
                  <w:rFonts w:cstheme="minorHAnsi"/>
                  <w:i/>
                  <w:sz w:val="22"/>
                  <w:szCs w:val="22"/>
                </w:rPr>
                <w:delText>Subchapter 5: Personnel</w:delText>
              </w:r>
            </w:del>
          </w:p>
        </w:tc>
      </w:tr>
      <w:tr w:rsidR="001D087C" w14:paraId="35ECAE2A" w14:textId="77777777" w:rsidTr="0082187F">
        <w:tc>
          <w:tcPr>
            <w:tcW w:w="11515" w:type="dxa"/>
          </w:tcPr>
          <w:p w14:paraId="6B4EC86A" w14:textId="77777777" w:rsidR="001D087C" w:rsidRPr="00890688" w:rsidRDefault="001D087C" w:rsidP="001D087C">
            <w:pPr>
              <w:pStyle w:val="Articles"/>
              <w:rPr>
                <w:rFonts w:cstheme="minorHAnsi"/>
                <w:sz w:val="22"/>
                <w:szCs w:val="22"/>
              </w:rPr>
            </w:pPr>
            <w:r w:rsidRPr="00890688">
              <w:rPr>
                <w:rFonts w:cstheme="minorHAnsi"/>
                <w:sz w:val="22"/>
                <w:szCs w:val="22"/>
              </w:rPr>
              <w:t>§ 117-</w:t>
            </w:r>
            <w:r>
              <w:rPr>
                <w:rFonts w:cstheme="minorHAnsi"/>
                <w:sz w:val="22"/>
                <w:szCs w:val="22"/>
              </w:rPr>
              <w:t>501</w:t>
            </w:r>
            <w:r w:rsidRPr="00890688">
              <w:rPr>
                <w:rFonts w:cstheme="minorHAnsi"/>
                <w:sz w:val="22"/>
                <w:szCs w:val="22"/>
              </w:rPr>
              <w:t>. Appointment and removal</w:t>
            </w:r>
          </w:p>
          <w:p w14:paraId="486B797A" w14:textId="4CBD9C96" w:rsidR="001D087C" w:rsidRDefault="001D087C" w:rsidP="001D087C">
            <w:pPr>
              <w:rPr>
                <w:rFonts w:cstheme="minorHAnsi"/>
              </w:rPr>
            </w:pPr>
            <w:r w:rsidRPr="00890688">
              <w:rPr>
                <w:rFonts w:cstheme="minorHAnsi"/>
              </w:rPr>
              <w:lastRenderedPageBreak/>
              <w:t>All Town employees not elected by the voters shall be appointed, supervised, and removed by the Town Manager unless otherwise specified by this charter. There shall be no discrimination in employment on account of race, religion, sex, or political opinions. Appointments, lay-offs, suspensions, promotions, demotions, and removals shall be made primarily on the basis of training, experience, fitness, and performance of duties, in such manner as to insure that the responsible administrative officer may secure efficient service.</w:t>
            </w:r>
          </w:p>
          <w:p w14:paraId="212D02CE" w14:textId="63A69A1B" w:rsidR="001D087C" w:rsidRDefault="001D087C" w:rsidP="001D087C">
            <w:pPr>
              <w:rPr>
                <w:rFonts w:cstheme="minorHAnsi"/>
              </w:rPr>
            </w:pPr>
          </w:p>
          <w:p w14:paraId="2AB5E850" w14:textId="319B833E" w:rsidR="001D087C" w:rsidRPr="00890688" w:rsidRDefault="001D087C" w:rsidP="001D087C">
            <w:pPr>
              <w:pStyle w:val="Articles"/>
              <w:rPr>
                <w:rFonts w:cstheme="minorHAnsi"/>
                <w:sz w:val="22"/>
                <w:szCs w:val="22"/>
              </w:rPr>
            </w:pPr>
            <w:r w:rsidRPr="00890688">
              <w:rPr>
                <w:rFonts w:cstheme="minorHAnsi"/>
                <w:sz w:val="22"/>
                <w:szCs w:val="22"/>
              </w:rPr>
              <w:t>§ 117-</w:t>
            </w:r>
            <w:r>
              <w:rPr>
                <w:rFonts w:cstheme="minorHAnsi"/>
                <w:sz w:val="22"/>
                <w:szCs w:val="22"/>
              </w:rPr>
              <w:t>502</w:t>
            </w:r>
            <w:r w:rsidRPr="00890688">
              <w:rPr>
                <w:rFonts w:cstheme="minorHAnsi"/>
                <w:sz w:val="22"/>
                <w:szCs w:val="22"/>
              </w:rPr>
              <w:t>. Personnel rules and regulations</w:t>
            </w:r>
          </w:p>
          <w:p w14:paraId="1F9E0774" w14:textId="1FC22CDC" w:rsidR="001D087C" w:rsidRDefault="001D087C" w:rsidP="001D087C">
            <w:pPr>
              <w:rPr>
                <w:rFonts w:cstheme="minorHAnsi"/>
              </w:rPr>
            </w:pPr>
            <w:r w:rsidRPr="00890688">
              <w:rPr>
                <w:rFonts w:cstheme="minorHAnsi"/>
              </w:rPr>
              <w:t>(a) The Town Manager or the Town Manager's appointee shall be the Personnel Director. The Town Manager shall maintain personnel rules and regulations protecting the interests of the Town and of the employees. These rules and regulations must be approved by the Selectboard and shall include the procedure for amending them and for placing them into practice. Each employee shall receive a copy of the rules and regulations when he or she is hired.</w:t>
            </w:r>
          </w:p>
          <w:p w14:paraId="773FC61D" w14:textId="77777777" w:rsidR="001D087C" w:rsidRPr="00890688" w:rsidRDefault="001D087C" w:rsidP="001D087C">
            <w:pPr>
              <w:rPr>
                <w:rFonts w:cstheme="minorHAnsi"/>
              </w:rPr>
            </w:pPr>
          </w:p>
          <w:p w14:paraId="0C909E13" w14:textId="77777777" w:rsidR="001D087C" w:rsidRPr="00890688" w:rsidRDefault="001D087C" w:rsidP="001D087C">
            <w:pPr>
              <w:rPr>
                <w:rFonts w:cstheme="minorHAnsi"/>
              </w:rPr>
            </w:pPr>
            <w:r w:rsidRPr="00890688">
              <w:rPr>
                <w:rFonts w:cstheme="minorHAnsi"/>
              </w:rPr>
              <w:t>(b) The rules and regulations may deal with the following subjects or with other similar matters of personnel administration: job classification, jobs to be filled, tenure, retirement, pensions, leaves of absence, vacations, holidays, hours and days of work, group insurance, salary plans, rules governing hiring, temporary appointments, lay-off, reinstatement, promotion, transfer, demotion, settlement of disputes, dismissal, probationary periods, permanent or continuing status, in-service training, injury, employee records, and further regulations concerning the hearing of appeals.</w:t>
            </w:r>
          </w:p>
          <w:p w14:paraId="0972D9D3" w14:textId="77777777" w:rsidR="001D087C" w:rsidRPr="00890688" w:rsidRDefault="001D087C" w:rsidP="001D087C">
            <w:pPr>
              <w:rPr>
                <w:rFonts w:cstheme="minorHAnsi"/>
              </w:rPr>
            </w:pPr>
          </w:p>
          <w:p w14:paraId="251B7FA4" w14:textId="77777777" w:rsidR="001D087C" w:rsidRPr="00890688" w:rsidRDefault="001D087C" w:rsidP="001D087C">
            <w:pPr>
              <w:pStyle w:val="Articles"/>
              <w:rPr>
                <w:rFonts w:cstheme="minorHAnsi"/>
                <w:sz w:val="22"/>
                <w:szCs w:val="22"/>
              </w:rPr>
            </w:pPr>
          </w:p>
        </w:tc>
        <w:tc>
          <w:tcPr>
            <w:tcW w:w="11515" w:type="dxa"/>
          </w:tcPr>
          <w:p w14:paraId="19501365" w14:textId="0648785B" w:rsidR="001D087C" w:rsidRPr="00890688" w:rsidRDefault="001D087C" w:rsidP="001D087C">
            <w:pPr>
              <w:pStyle w:val="Articles"/>
              <w:rPr>
                <w:rFonts w:cstheme="minorHAnsi"/>
                <w:sz w:val="22"/>
                <w:szCs w:val="22"/>
              </w:rPr>
            </w:pPr>
            <w:r w:rsidRPr="00890688">
              <w:rPr>
                <w:rFonts w:cstheme="minorHAnsi"/>
                <w:sz w:val="22"/>
                <w:szCs w:val="22"/>
              </w:rPr>
              <w:lastRenderedPageBreak/>
              <w:t>§ 117-</w:t>
            </w:r>
            <w:del w:id="423" w:author="Greg Duggan" w:date="2023-10-13T17:01:00Z">
              <w:r w:rsidDel="009D685E">
                <w:rPr>
                  <w:rFonts w:cstheme="minorHAnsi"/>
                  <w:sz w:val="22"/>
                  <w:szCs w:val="22"/>
                </w:rPr>
                <w:delText>402</w:delText>
              </w:r>
            </w:del>
            <w:ins w:id="424" w:author="Greg Duggan" w:date="2023-10-13T17:01:00Z">
              <w:r>
                <w:rPr>
                  <w:rFonts w:cstheme="minorHAnsi"/>
                  <w:sz w:val="22"/>
                  <w:szCs w:val="22"/>
                </w:rPr>
                <w:t>403</w:t>
              </w:r>
            </w:ins>
            <w:r w:rsidRPr="00890688">
              <w:rPr>
                <w:rFonts w:cstheme="minorHAnsi"/>
                <w:sz w:val="22"/>
                <w:szCs w:val="22"/>
              </w:rPr>
              <w:t xml:space="preserve">. </w:t>
            </w:r>
            <w:del w:id="425" w:author="Greg Duggan" w:date="2023-10-13T17:01:00Z">
              <w:r w:rsidRPr="00890688" w:rsidDel="009D685E">
                <w:rPr>
                  <w:rFonts w:cstheme="minorHAnsi"/>
                  <w:sz w:val="22"/>
                  <w:szCs w:val="22"/>
                </w:rPr>
                <w:delText>Officials appointed</w:delText>
              </w:r>
            </w:del>
            <w:ins w:id="426" w:author="Greg Duggan" w:date="2023-10-13T17:01:00Z">
              <w:r>
                <w:rPr>
                  <w:rFonts w:cstheme="minorHAnsi"/>
                  <w:sz w:val="22"/>
                  <w:szCs w:val="22"/>
                </w:rPr>
                <w:t>Appointments</w:t>
              </w:r>
            </w:ins>
            <w:r w:rsidRPr="00890688">
              <w:rPr>
                <w:rFonts w:cstheme="minorHAnsi"/>
                <w:sz w:val="22"/>
                <w:szCs w:val="22"/>
              </w:rPr>
              <w:t xml:space="preserve"> by </w:t>
            </w:r>
            <w:ins w:id="427" w:author="Greg Duggan" w:date="2023-10-13T17:01:00Z">
              <w:r>
                <w:rPr>
                  <w:rFonts w:cstheme="minorHAnsi"/>
                  <w:sz w:val="22"/>
                  <w:szCs w:val="22"/>
                </w:rPr>
                <w:t xml:space="preserve">Town </w:t>
              </w:r>
            </w:ins>
            <w:r w:rsidRPr="00890688">
              <w:rPr>
                <w:rFonts w:cstheme="minorHAnsi"/>
                <w:sz w:val="22"/>
                <w:szCs w:val="22"/>
              </w:rPr>
              <w:t>Manager</w:t>
            </w:r>
          </w:p>
          <w:p w14:paraId="4CB9BF9B" w14:textId="5676A38D" w:rsidR="001D087C" w:rsidRDefault="001D087C" w:rsidP="001D087C">
            <w:pPr>
              <w:rPr>
                <w:rFonts w:cstheme="minorHAnsi"/>
                <w:color w:val="333333"/>
              </w:rPr>
            </w:pPr>
            <w:commentRangeStart w:id="428"/>
            <w:r w:rsidRPr="003744D5">
              <w:rPr>
                <w:rFonts w:cstheme="minorHAnsi"/>
              </w:rPr>
              <w:lastRenderedPageBreak/>
              <w:t xml:space="preserve">(b) </w:t>
            </w:r>
            <w:commentRangeEnd w:id="428"/>
            <w:r>
              <w:rPr>
                <w:rStyle w:val="CommentReference"/>
              </w:rPr>
              <w:commentReference w:id="428"/>
            </w:r>
            <w:r w:rsidRPr="003744D5">
              <w:rPr>
                <w:rFonts w:cstheme="minorHAnsi"/>
              </w:rPr>
              <w:t xml:space="preserve">All Town </w:t>
            </w:r>
            <w:commentRangeStart w:id="429"/>
            <w:r w:rsidRPr="003744D5">
              <w:rPr>
                <w:rFonts w:cstheme="minorHAnsi"/>
              </w:rPr>
              <w:t xml:space="preserve">employees not elected </w:t>
            </w:r>
            <w:commentRangeEnd w:id="429"/>
            <w:r>
              <w:rPr>
                <w:rStyle w:val="CommentReference"/>
              </w:rPr>
              <w:commentReference w:id="429"/>
            </w:r>
            <w:r w:rsidRPr="003744D5">
              <w:rPr>
                <w:rFonts w:cstheme="minorHAnsi"/>
              </w:rPr>
              <w:t xml:space="preserve">by the voters </w:t>
            </w:r>
            <w:commentRangeStart w:id="430"/>
            <w:r w:rsidRPr="003744D5">
              <w:rPr>
                <w:rFonts w:cstheme="minorHAnsi"/>
              </w:rPr>
              <w:t>shall be appointed</w:t>
            </w:r>
            <w:commentRangeEnd w:id="430"/>
            <w:r>
              <w:rPr>
                <w:rStyle w:val="CommentReference"/>
              </w:rPr>
              <w:commentReference w:id="430"/>
            </w:r>
            <w:r w:rsidRPr="003744D5">
              <w:rPr>
                <w:rFonts w:cstheme="minorHAnsi"/>
              </w:rPr>
              <w:t>, supervised, and removed by the Town Manager</w:t>
            </w:r>
            <w:ins w:id="431" w:author="Greg Duggan" w:date="2023-10-13T17:14:00Z">
              <w:r>
                <w:rPr>
                  <w:rFonts w:cstheme="minorHAnsi"/>
                </w:rPr>
                <w:t xml:space="preserve"> </w:t>
              </w:r>
              <w:r w:rsidRPr="003744D5">
                <w:rPr>
                  <w:rFonts w:cstheme="minorHAnsi"/>
                </w:rPr>
                <w:t>or the Town Manager’s representative</w:t>
              </w:r>
            </w:ins>
            <w:ins w:id="432" w:author="Greg Duggan" w:date="2023-10-13T17:15:00Z">
              <w:r>
                <w:rPr>
                  <w:rFonts w:cstheme="minorHAnsi"/>
                </w:rPr>
                <w:t>,</w:t>
              </w:r>
            </w:ins>
            <w:r w:rsidRPr="003744D5">
              <w:rPr>
                <w:rFonts w:cstheme="minorHAnsi"/>
              </w:rPr>
              <w:t xml:space="preserve"> unless otherwise specified by this charter. </w:t>
            </w:r>
            <w:del w:id="433" w:author="Greg Duggan" w:date="2023-10-13T17:16:00Z">
              <w:r w:rsidRPr="00890688" w:rsidDel="00B05AEF">
                <w:rPr>
                  <w:rFonts w:cstheme="minorHAnsi"/>
                </w:rPr>
                <w:delText xml:space="preserve">There shall be no discrimination in employment on account of race, religion, sex, or political opinions. </w:delText>
              </w:r>
            </w:del>
            <w:r w:rsidRPr="00890688">
              <w:rPr>
                <w:rFonts w:cstheme="minorHAnsi"/>
              </w:rPr>
              <w:t>Appointments, lay-offs, suspensions, promotions, demotions, and removals shall be made</w:t>
            </w:r>
            <w:ins w:id="434" w:author="Greg Duggan" w:date="2023-10-13T17:18:00Z">
              <w:r>
                <w:rPr>
                  <w:rFonts w:cstheme="minorHAnsi"/>
                </w:rPr>
                <w:t xml:space="preserve"> in accordance with State law </w:t>
              </w:r>
            </w:ins>
            <w:del w:id="435" w:author="Greg Duggan" w:date="2023-10-13T17:20:00Z">
              <w:r w:rsidRPr="00890688" w:rsidDel="00B05AEF">
                <w:rPr>
                  <w:rFonts w:cstheme="minorHAnsi"/>
                </w:rPr>
                <w:delText xml:space="preserve"> primarily on the basis of training, experience, fitness, and performance of duties,</w:delText>
              </w:r>
            </w:del>
            <w:ins w:id="436" w:author="Greg Duggan" w:date="2023-10-13T17:20:00Z">
              <w:r>
                <w:rPr>
                  <w:rFonts w:cstheme="minorHAnsi"/>
                </w:rPr>
                <w:t>and</w:t>
              </w:r>
            </w:ins>
            <w:r w:rsidRPr="00890688">
              <w:rPr>
                <w:rFonts w:cstheme="minorHAnsi"/>
              </w:rPr>
              <w:t xml:space="preserve"> in such manner as to insure that the </w:t>
            </w:r>
            <w:del w:id="437" w:author="Greg Duggan" w:date="2023-10-13T17:21:00Z">
              <w:r w:rsidRPr="00890688" w:rsidDel="00B05AEF">
                <w:rPr>
                  <w:rFonts w:cstheme="minorHAnsi"/>
                </w:rPr>
                <w:delText>responsible administrative officer</w:delText>
              </w:r>
            </w:del>
            <w:ins w:id="438" w:author="Greg Duggan" w:date="2023-10-13T17:21:00Z">
              <w:r>
                <w:rPr>
                  <w:rFonts w:cstheme="minorHAnsi"/>
                </w:rPr>
                <w:t>Town</w:t>
              </w:r>
            </w:ins>
            <w:r w:rsidRPr="00890688">
              <w:rPr>
                <w:rFonts w:cstheme="minorHAnsi"/>
              </w:rPr>
              <w:t xml:space="preserve"> may secure efficient service.</w:t>
            </w:r>
            <w:r>
              <w:rPr>
                <w:rFonts w:cstheme="minorHAnsi"/>
              </w:rPr>
              <w:t xml:space="preserve"> </w:t>
            </w:r>
            <w:ins w:id="439" w:author="Greg Duggan" w:date="2023-10-13T17:22:00Z">
              <w:r w:rsidRPr="003744D5">
                <w:rPr>
                  <w:rFonts w:cstheme="minorHAnsi"/>
                </w:rPr>
                <w:t xml:space="preserve">The Town Manager shall adhere to all relevant employment statutes including </w:t>
              </w:r>
              <w:r w:rsidRPr="003744D5">
                <w:rPr>
                  <w:rFonts w:cstheme="minorHAnsi"/>
                  <w:color w:val="333333"/>
                </w:rPr>
                <w:t>21 V.S.A. § 495.</w:t>
              </w:r>
            </w:ins>
          </w:p>
          <w:p w14:paraId="206D3A4E" w14:textId="37CA286F" w:rsidR="001D087C" w:rsidRDefault="001D087C" w:rsidP="001D087C">
            <w:pPr>
              <w:rPr>
                <w:rFonts w:cstheme="minorHAnsi"/>
                <w:color w:val="333333"/>
              </w:rPr>
            </w:pPr>
          </w:p>
          <w:p w14:paraId="617DFC72" w14:textId="775361DC" w:rsidR="001D087C" w:rsidRDefault="001D087C" w:rsidP="001D087C">
            <w:pPr>
              <w:rPr>
                <w:rFonts w:cstheme="minorHAnsi"/>
              </w:rPr>
            </w:pPr>
            <w:commentRangeStart w:id="440"/>
            <w:r>
              <w:rPr>
                <w:rFonts w:cstheme="minorHAnsi"/>
                <w:color w:val="333333"/>
              </w:rPr>
              <w:t>(c)</w:t>
            </w:r>
            <w:r w:rsidRPr="00890688">
              <w:rPr>
                <w:rFonts w:cstheme="minorHAnsi"/>
              </w:rPr>
              <w:t xml:space="preserve"> </w:t>
            </w:r>
            <w:commentRangeEnd w:id="440"/>
            <w:r>
              <w:rPr>
                <w:rStyle w:val="CommentReference"/>
              </w:rPr>
              <w:commentReference w:id="440"/>
            </w:r>
            <w:r w:rsidRPr="00890688">
              <w:rPr>
                <w:rFonts w:cstheme="minorHAnsi"/>
              </w:rPr>
              <w:t xml:space="preserve">The Town Manager or the Town Manager's appointee shall be the Personnel Director. The Town Manager shall maintain personnel rules and regulations protecting the interests of the Town and of the employees. These rules and regulations must be approved by the Selectboard and shall include the procedure for amending them and for placing them into practice. Each employee shall receive a copy of the rules and regulations when </w:t>
            </w:r>
            <w:del w:id="441" w:author="Greg Duggan" w:date="2023-10-13T17:25:00Z">
              <w:r w:rsidRPr="00890688" w:rsidDel="00C72900">
                <w:rPr>
                  <w:rFonts w:cstheme="minorHAnsi"/>
                </w:rPr>
                <w:delText>he or she</w:delText>
              </w:r>
            </w:del>
            <w:ins w:id="442" w:author="Greg Duggan" w:date="2023-10-13T17:25:00Z">
              <w:r>
                <w:rPr>
                  <w:rFonts w:cstheme="minorHAnsi"/>
                </w:rPr>
                <w:t>that employee</w:t>
              </w:r>
            </w:ins>
            <w:r w:rsidRPr="00890688">
              <w:rPr>
                <w:rFonts w:cstheme="minorHAnsi"/>
              </w:rPr>
              <w:t xml:space="preserve"> is hired.</w:t>
            </w:r>
          </w:p>
          <w:p w14:paraId="54DE2D2E" w14:textId="00E654EC" w:rsidR="001D087C" w:rsidRDefault="001D087C" w:rsidP="001D087C">
            <w:pPr>
              <w:rPr>
                <w:rFonts w:cstheme="minorHAnsi"/>
              </w:rPr>
            </w:pPr>
          </w:p>
          <w:p w14:paraId="1F548614" w14:textId="66CC9F61" w:rsidR="001D087C" w:rsidRPr="003744D5" w:rsidRDefault="001D087C" w:rsidP="001D087C">
            <w:pPr>
              <w:rPr>
                <w:rFonts w:cstheme="minorHAnsi"/>
              </w:rPr>
            </w:pPr>
            <w:commentRangeStart w:id="443"/>
            <w:r>
              <w:rPr>
                <w:rFonts w:cstheme="minorHAnsi"/>
              </w:rPr>
              <w:t xml:space="preserve">(d) </w:t>
            </w:r>
            <w:commentRangeEnd w:id="443"/>
            <w:r>
              <w:rPr>
                <w:rStyle w:val="CommentReference"/>
              </w:rPr>
              <w:commentReference w:id="443"/>
            </w:r>
            <w:r w:rsidRPr="00890688">
              <w:rPr>
                <w:rFonts w:cstheme="minorHAnsi"/>
              </w:rPr>
              <w:t>The rules and regulations may deal with the following subjects or with other similar matters of personnel administration: job classification, jobs to be filled, tenure, retirement, pensions, leaves of absence, vacations, holidays, hours and days of work, group insurance, salary plans, rules governing hiring, temporary appointments, lay-off, reinstatement, promotion, transfer, demotion, settlement of disputes, dismissal, probationary periods, permanent or continuing status, in-service training, injury, employee records, and further regulations concerning the hearing of appeals.</w:t>
            </w:r>
          </w:p>
          <w:p w14:paraId="2AFC8E52" w14:textId="63E404BB" w:rsidR="001D087C" w:rsidRDefault="001D087C" w:rsidP="001D087C"/>
        </w:tc>
      </w:tr>
      <w:tr w:rsidR="001D087C" w14:paraId="67E9B4B8" w14:textId="77777777" w:rsidTr="0082187F">
        <w:tc>
          <w:tcPr>
            <w:tcW w:w="11515" w:type="dxa"/>
          </w:tcPr>
          <w:p w14:paraId="5C34F46A" w14:textId="7D063074" w:rsidR="001D087C" w:rsidRPr="00890688" w:rsidRDefault="001D087C" w:rsidP="001D087C">
            <w:pPr>
              <w:pStyle w:val="Articles"/>
              <w:rPr>
                <w:rFonts w:cstheme="minorHAnsi"/>
                <w:sz w:val="22"/>
                <w:szCs w:val="22"/>
              </w:rPr>
            </w:pPr>
            <w:r w:rsidRPr="00890688">
              <w:rPr>
                <w:rFonts w:cstheme="minorHAnsi"/>
                <w:sz w:val="22"/>
                <w:szCs w:val="22"/>
              </w:rPr>
              <w:lastRenderedPageBreak/>
              <w:t>§ 117-</w:t>
            </w:r>
            <w:r>
              <w:rPr>
                <w:rFonts w:cstheme="minorHAnsi"/>
                <w:sz w:val="22"/>
                <w:szCs w:val="22"/>
              </w:rPr>
              <w:t>503</w:t>
            </w:r>
            <w:r w:rsidRPr="00890688">
              <w:rPr>
                <w:rFonts w:cstheme="minorHAnsi"/>
                <w:sz w:val="22"/>
                <w:szCs w:val="22"/>
              </w:rPr>
              <w:t>. Prohibitions</w:t>
            </w:r>
          </w:p>
          <w:p w14:paraId="769174E0" w14:textId="77777777" w:rsidR="001D087C" w:rsidRPr="00890688" w:rsidDel="003D1B62" w:rsidRDefault="001D087C" w:rsidP="001D087C">
            <w:pPr>
              <w:rPr>
                <w:del w:id="444" w:author="Charles Tabone" w:date="2022-12-08T02:32:00Z"/>
                <w:rFonts w:cstheme="minorHAnsi"/>
              </w:rPr>
            </w:pPr>
            <w:r w:rsidRPr="00890688">
              <w:rPr>
                <w:rFonts w:cstheme="minorHAnsi"/>
              </w:rPr>
              <w:t>No person in the service of the Town shall either directly or indirectly give, render, pay, or receive any service or other valuable thing for or on account of or in connection with any appointment, proposed appointment, promotion, or proposed promotion.</w:t>
            </w:r>
          </w:p>
          <w:p w14:paraId="53E25AF2" w14:textId="77777777" w:rsidR="001D087C" w:rsidRPr="00890688" w:rsidRDefault="001D087C" w:rsidP="001D087C">
            <w:pPr>
              <w:pStyle w:val="Articles"/>
              <w:rPr>
                <w:rFonts w:cstheme="minorHAnsi"/>
                <w:sz w:val="22"/>
                <w:szCs w:val="22"/>
              </w:rPr>
            </w:pPr>
          </w:p>
        </w:tc>
        <w:tc>
          <w:tcPr>
            <w:tcW w:w="11515" w:type="dxa"/>
          </w:tcPr>
          <w:p w14:paraId="3E33D60F" w14:textId="77777777" w:rsidR="001D087C" w:rsidRPr="003744D5" w:rsidRDefault="001D087C" w:rsidP="001D087C">
            <w:pPr>
              <w:pStyle w:val="Articles"/>
              <w:spacing w:after="120"/>
              <w:rPr>
                <w:rFonts w:cstheme="minorHAnsi"/>
                <w:sz w:val="22"/>
                <w:szCs w:val="22"/>
              </w:rPr>
            </w:pPr>
            <w:r w:rsidRPr="003744D5">
              <w:rPr>
                <w:rFonts w:cstheme="minorHAnsi"/>
                <w:sz w:val="22"/>
                <w:szCs w:val="22"/>
              </w:rPr>
              <w:t>§ 117-</w:t>
            </w:r>
            <w:commentRangeStart w:id="445"/>
            <w:r w:rsidRPr="003744D5">
              <w:rPr>
                <w:rFonts w:cstheme="minorHAnsi"/>
                <w:sz w:val="22"/>
                <w:szCs w:val="22"/>
              </w:rPr>
              <w:t>404</w:t>
            </w:r>
            <w:commentRangeEnd w:id="445"/>
            <w:r>
              <w:rPr>
                <w:rStyle w:val="CommentReference"/>
                <w:b w:val="0"/>
                <w:bCs w:val="0"/>
              </w:rPr>
              <w:commentReference w:id="445"/>
            </w:r>
            <w:r w:rsidRPr="003744D5">
              <w:rPr>
                <w:rFonts w:cstheme="minorHAnsi"/>
                <w:sz w:val="22"/>
                <w:szCs w:val="22"/>
              </w:rPr>
              <w:t>. Prohibitions</w:t>
            </w:r>
          </w:p>
          <w:p w14:paraId="65A7C6A7" w14:textId="77777777" w:rsidR="001D087C" w:rsidRPr="003744D5" w:rsidRDefault="001D087C" w:rsidP="001D087C">
            <w:pPr>
              <w:spacing w:after="120"/>
              <w:rPr>
                <w:rFonts w:ascii="Calibri" w:hAnsi="Calibri" w:cs="Calibri"/>
              </w:rPr>
            </w:pPr>
            <w:commentRangeStart w:id="446"/>
            <w:r w:rsidRPr="003744D5">
              <w:rPr>
                <w:rFonts w:ascii="Calibri" w:hAnsi="Calibri" w:cs="Calibri"/>
              </w:rPr>
              <w:t xml:space="preserve">No person in the service of the Town </w:t>
            </w:r>
            <w:commentRangeEnd w:id="446"/>
            <w:r>
              <w:rPr>
                <w:rStyle w:val="CommentReference"/>
              </w:rPr>
              <w:commentReference w:id="446"/>
            </w:r>
            <w:r w:rsidRPr="003744D5">
              <w:rPr>
                <w:rFonts w:ascii="Calibri" w:hAnsi="Calibri" w:cs="Calibri"/>
              </w:rPr>
              <w:t>shall:</w:t>
            </w:r>
          </w:p>
          <w:p w14:paraId="707CE043" w14:textId="77777777" w:rsidR="001D087C" w:rsidRPr="003744D5" w:rsidRDefault="001D087C" w:rsidP="001D087C">
            <w:pPr>
              <w:spacing w:after="120"/>
              <w:ind w:left="720"/>
              <w:rPr>
                <w:rFonts w:ascii="Calibri" w:hAnsi="Calibri" w:cs="Calibri"/>
              </w:rPr>
            </w:pPr>
            <w:r w:rsidRPr="003744D5">
              <w:rPr>
                <w:rFonts w:ascii="Calibri" w:hAnsi="Calibri" w:cs="Calibri"/>
              </w:rPr>
              <w:t>(1) Either directly or indirectly give, render, pay, or receive any service or other valuable thing for or on account of or in connection with any appointment, proposed appointment, promotion, or proposed promotion.</w:t>
            </w:r>
          </w:p>
          <w:p w14:paraId="01B46441" w14:textId="5BF36ABB" w:rsidR="001D087C" w:rsidRPr="00C53DEA" w:rsidRDefault="001D087C" w:rsidP="001D087C">
            <w:pPr>
              <w:spacing w:after="120"/>
              <w:ind w:left="720"/>
              <w:rPr>
                <w:rFonts w:ascii="Calibri" w:hAnsi="Calibri" w:cs="Calibri"/>
                <w:color w:val="00B050"/>
              </w:rPr>
            </w:pPr>
            <w:ins w:id="447" w:author="Greg Duggan" w:date="2023-10-13T17:27:00Z">
              <w:r>
                <w:rPr>
                  <w:rFonts w:ascii="Calibri" w:hAnsi="Calibri" w:cs="Calibri"/>
                  <w:color w:val="00B050"/>
                </w:rPr>
                <w:t xml:space="preserve">(2) Be appointed to or removed from, or in any way favored or discriminated against with respect to any Town position because of </w:t>
              </w:r>
            </w:ins>
            <w:commentRangeStart w:id="448"/>
            <w:commentRangeStart w:id="449"/>
            <w:ins w:id="450" w:author="Greg Duggan" w:date="2023-10-13T17:28:00Z">
              <w:r>
                <w:rPr>
                  <w:rFonts w:ascii="Calibri" w:hAnsi="Calibri" w:cs="Calibri"/>
                  <w:color w:val="00B050"/>
                </w:rPr>
                <w:t>race, gender, age, sexual orientation, disability, religion, country of origin, or political affiliation.</w:t>
              </w:r>
            </w:ins>
            <w:commentRangeEnd w:id="448"/>
            <w:r>
              <w:rPr>
                <w:rStyle w:val="CommentReference"/>
              </w:rPr>
              <w:commentReference w:id="448"/>
            </w:r>
            <w:commentRangeEnd w:id="449"/>
            <w:r>
              <w:rPr>
                <w:rStyle w:val="CommentReference"/>
              </w:rPr>
              <w:commentReference w:id="449"/>
            </w:r>
          </w:p>
          <w:p w14:paraId="4A8EAD6D" w14:textId="77777777" w:rsidR="001D087C" w:rsidRPr="00C53DEA" w:rsidRDefault="001D087C" w:rsidP="001D087C">
            <w:pPr>
              <w:spacing w:after="120"/>
              <w:ind w:left="720"/>
              <w:rPr>
                <w:ins w:id="451" w:author="Greg Duggan" w:date="2023-10-13T17:29:00Z"/>
                <w:rFonts w:ascii="Calibri" w:hAnsi="Calibri" w:cs="Calibri"/>
                <w:color w:val="00B050"/>
              </w:rPr>
            </w:pPr>
            <w:ins w:id="452" w:author="Greg Duggan" w:date="2023-10-13T17:29:00Z">
              <w:r w:rsidRPr="00C53DEA">
                <w:rPr>
                  <w:rFonts w:ascii="Calibri" w:hAnsi="Calibri" w:cs="Calibri"/>
                  <w:color w:val="00B050"/>
                </w:rPr>
                <w:t>(3) Willfully make any false statement, certificate, mark, rating or report in regard to any test, certification or appointment under the provisions of this charter or the rules and regulations made there under, or in any manner commit or attempt to commit any fraud preventing the impartial execution of such provisions, rules and regulations.</w:t>
              </w:r>
            </w:ins>
          </w:p>
          <w:p w14:paraId="64C1F411" w14:textId="45B31EFB" w:rsidR="001D087C" w:rsidRPr="00C53DEA" w:rsidRDefault="001D087C" w:rsidP="001D087C">
            <w:pPr>
              <w:spacing w:after="120"/>
              <w:ind w:left="720"/>
              <w:rPr>
                <w:rFonts w:ascii="Calibri" w:hAnsi="Calibri" w:cs="Calibri"/>
                <w:color w:val="00B050"/>
              </w:rPr>
            </w:pPr>
            <w:ins w:id="453" w:author="Greg Duggan" w:date="2023-10-13T17:29:00Z">
              <w:r>
                <w:rPr>
                  <w:rFonts w:ascii="Calibri" w:hAnsi="Calibri" w:cs="Calibri"/>
                  <w:color w:val="00B050"/>
                </w:rPr>
                <w:t xml:space="preserve">(4) Knowingly or willfully solicit or assist in soliciting any assessment, </w:t>
              </w:r>
              <w:commentRangeStart w:id="454"/>
              <w:r>
                <w:rPr>
                  <w:rFonts w:ascii="Calibri" w:hAnsi="Calibri" w:cs="Calibri"/>
                  <w:color w:val="00B050"/>
                </w:rPr>
                <w:t>subscription or contribution for any political party or political purpose to be used in conjunction with any Town election</w:t>
              </w:r>
            </w:ins>
            <w:commentRangeEnd w:id="454"/>
            <w:r>
              <w:rPr>
                <w:rStyle w:val="CommentReference"/>
              </w:rPr>
              <w:commentReference w:id="454"/>
            </w:r>
            <w:r w:rsidRPr="00C53DEA">
              <w:rPr>
                <w:rFonts w:ascii="Calibri" w:hAnsi="Calibri" w:cs="Calibri"/>
                <w:color w:val="00B050"/>
              </w:rPr>
              <w:t>.</w:t>
            </w:r>
          </w:p>
          <w:p w14:paraId="7FBD182B" w14:textId="6018FC4F" w:rsidR="001D087C" w:rsidRPr="00C53DEA" w:rsidRDefault="001D087C" w:rsidP="001D087C">
            <w:pPr>
              <w:spacing w:after="120"/>
              <w:ind w:left="720"/>
              <w:rPr>
                <w:rFonts w:ascii="Calibri" w:hAnsi="Calibri" w:cs="Calibri"/>
                <w:color w:val="00B050"/>
              </w:rPr>
            </w:pPr>
            <w:ins w:id="455" w:author="Greg Duggan" w:date="2023-10-13T17:30:00Z">
              <w:r>
                <w:rPr>
                  <w:rFonts w:ascii="Calibri" w:hAnsi="Calibri" w:cs="Calibri"/>
                  <w:color w:val="00B050"/>
                </w:rPr>
                <w:t xml:space="preserve">(5) Knowingly or willfully make, solicit, or receive any contribution to the </w:t>
              </w:r>
            </w:ins>
            <w:ins w:id="456" w:author="Greg Duggan" w:date="2023-10-13T17:31:00Z">
              <w:r>
                <w:rPr>
                  <w:rFonts w:ascii="Calibri" w:hAnsi="Calibri" w:cs="Calibri"/>
                  <w:color w:val="00B050"/>
                </w:rPr>
                <w:t>campaign</w:t>
              </w:r>
            </w:ins>
            <w:ins w:id="457" w:author="Greg Duggan" w:date="2023-10-13T17:30:00Z">
              <w:r>
                <w:rPr>
                  <w:rFonts w:ascii="Calibri" w:hAnsi="Calibri" w:cs="Calibri"/>
                  <w:color w:val="00B050"/>
                </w:rPr>
                <w:t xml:space="preserve"> </w:t>
              </w:r>
            </w:ins>
            <w:ins w:id="458" w:author="Greg Duggan" w:date="2023-10-13T17:31:00Z">
              <w:r>
                <w:rPr>
                  <w:rFonts w:ascii="Calibri" w:hAnsi="Calibri" w:cs="Calibri"/>
                  <w:color w:val="00B050"/>
                </w:rPr>
                <w:t>funds of any political party or committee to be used in a Town election or to campaign funds to be used in support of or opposition to any candidate for election to Town office or Town ballot issue. Further, no person</w:t>
              </w:r>
            </w:ins>
            <w:r w:rsidRPr="00C53DEA">
              <w:rPr>
                <w:rFonts w:ascii="Calibri" w:hAnsi="Calibri" w:cs="Calibri"/>
                <w:color w:val="00B050"/>
              </w:rPr>
              <w:t xml:space="preserve"> </w:t>
            </w:r>
            <w:commentRangeStart w:id="459"/>
            <w:ins w:id="460" w:author="Greg Duggan" w:date="2023-10-13T17:32:00Z">
              <w:r>
                <w:rPr>
                  <w:rFonts w:ascii="Calibri" w:hAnsi="Calibri" w:cs="Calibri"/>
                  <w:color w:val="00B050"/>
                </w:rPr>
                <w:t>in service of the Town</w:t>
              </w:r>
            </w:ins>
            <w:commentRangeEnd w:id="459"/>
            <w:r>
              <w:rPr>
                <w:rStyle w:val="CommentReference"/>
              </w:rPr>
              <w:commentReference w:id="459"/>
            </w:r>
            <w:r>
              <w:rPr>
                <w:rFonts w:ascii="Calibri" w:hAnsi="Calibri" w:cs="Calibri"/>
                <w:color w:val="00B050"/>
              </w:rPr>
              <w:t xml:space="preserve"> </w:t>
            </w:r>
            <w:ins w:id="461" w:author="Greg Duggan" w:date="2023-10-13T17:32:00Z">
              <w:r>
                <w:rPr>
                  <w:rFonts w:ascii="Calibri" w:hAnsi="Calibri" w:cs="Calibri"/>
                  <w:color w:val="00B050"/>
                </w:rPr>
                <w:t xml:space="preserve">shall knowingly or willfully participate in any aspect of any political campaign on behalf of or opposition to any candidate for Town office. </w:t>
              </w:r>
            </w:ins>
            <w:commentRangeStart w:id="462"/>
            <w:ins w:id="463" w:author="Greg Duggan" w:date="2023-10-13T17:33:00Z">
              <w:r>
                <w:rPr>
                  <w:rFonts w:ascii="Calibri" w:hAnsi="Calibri" w:cs="Calibri"/>
                  <w:color w:val="00B050"/>
                </w:rPr>
                <w:t>This section shall not</w:t>
              </w:r>
            </w:ins>
            <w:r w:rsidRPr="00C53DEA">
              <w:rPr>
                <w:rFonts w:ascii="Calibri" w:hAnsi="Calibri" w:cs="Calibri"/>
                <w:color w:val="00B050"/>
              </w:rPr>
              <w:t xml:space="preserve"> </w:t>
            </w:r>
            <w:ins w:id="464" w:author="Greg Duggan" w:date="2023-10-13T17:33:00Z">
              <w:r>
                <w:rPr>
                  <w:rFonts w:ascii="Calibri" w:hAnsi="Calibri" w:cs="Calibri"/>
                  <w:color w:val="00B050"/>
                </w:rPr>
                <w:t>be construed to limit any person’s right to exercise rights as a citizen to express opinions or to cast a vote</w:t>
              </w:r>
            </w:ins>
            <w:commentRangeEnd w:id="462"/>
            <w:r>
              <w:rPr>
                <w:rStyle w:val="CommentReference"/>
              </w:rPr>
              <w:commentReference w:id="462"/>
            </w:r>
            <w:ins w:id="465" w:author="Greg Duggan" w:date="2023-10-13T17:34:00Z">
              <w:r>
                <w:rPr>
                  <w:rFonts w:ascii="Calibri" w:hAnsi="Calibri" w:cs="Calibri"/>
                  <w:color w:val="00B050"/>
                </w:rPr>
                <w:t xml:space="preserve"> nor shall it be construed to prohibit any person from active participation in political campaigns at any other level of government. </w:t>
              </w:r>
            </w:ins>
          </w:p>
          <w:p w14:paraId="2DC7E004" w14:textId="77777777" w:rsidR="001D087C" w:rsidRDefault="001D087C" w:rsidP="001D087C"/>
        </w:tc>
      </w:tr>
      <w:tr w:rsidR="001D087C" w14:paraId="50B38B85" w14:textId="77777777" w:rsidTr="0082187F">
        <w:tc>
          <w:tcPr>
            <w:tcW w:w="11515" w:type="dxa"/>
          </w:tcPr>
          <w:p w14:paraId="3BF5D9B2" w14:textId="77777777" w:rsidR="001D087C" w:rsidRPr="003744D5" w:rsidRDefault="001D087C" w:rsidP="001D087C">
            <w:pPr>
              <w:spacing w:after="120"/>
              <w:rPr>
                <w:rFonts w:cstheme="minorHAnsi"/>
                <w:b/>
                <w:bCs/>
                <w:i/>
                <w:iCs/>
              </w:rPr>
            </w:pPr>
          </w:p>
        </w:tc>
        <w:tc>
          <w:tcPr>
            <w:tcW w:w="11515" w:type="dxa"/>
          </w:tcPr>
          <w:p w14:paraId="61AD4EC3" w14:textId="77777777" w:rsidR="001D087C" w:rsidRPr="003744D5" w:rsidRDefault="001D087C" w:rsidP="001D087C">
            <w:pPr>
              <w:spacing w:after="120"/>
              <w:rPr>
                <w:rFonts w:cstheme="minorHAnsi"/>
                <w:b/>
                <w:bCs/>
                <w:i/>
                <w:iCs/>
              </w:rPr>
            </w:pPr>
          </w:p>
        </w:tc>
      </w:tr>
      <w:tr w:rsidR="001D087C" w14:paraId="035DB59D" w14:textId="77777777" w:rsidTr="0082187F">
        <w:tc>
          <w:tcPr>
            <w:tcW w:w="11515" w:type="dxa"/>
          </w:tcPr>
          <w:p w14:paraId="1CCDCFE7" w14:textId="0B889914" w:rsidR="001D087C" w:rsidRPr="008203A0" w:rsidRDefault="001D087C" w:rsidP="001D087C">
            <w:pPr>
              <w:spacing w:after="120"/>
              <w:rPr>
                <w:rFonts w:cstheme="minorHAnsi"/>
                <w:b/>
                <w:bCs/>
                <w:i/>
                <w:iCs/>
              </w:rPr>
            </w:pPr>
            <w:r w:rsidRPr="003744D5">
              <w:rPr>
                <w:rFonts w:cstheme="minorHAnsi"/>
                <w:b/>
                <w:bCs/>
                <w:i/>
                <w:iCs/>
              </w:rPr>
              <w:t xml:space="preserve">Subchapter </w:t>
            </w:r>
            <w:r>
              <w:rPr>
                <w:rFonts w:cstheme="minorHAnsi"/>
                <w:b/>
                <w:bCs/>
                <w:i/>
                <w:iCs/>
              </w:rPr>
              <w:t>6</w:t>
            </w:r>
            <w:r w:rsidRPr="003744D5">
              <w:rPr>
                <w:rFonts w:cstheme="minorHAnsi"/>
                <w:b/>
                <w:bCs/>
                <w:i/>
                <w:iCs/>
              </w:rPr>
              <w:t xml:space="preserve">: </w:t>
            </w:r>
            <w:r>
              <w:rPr>
                <w:rFonts w:cstheme="minorHAnsi"/>
                <w:b/>
                <w:bCs/>
                <w:i/>
                <w:iCs/>
              </w:rPr>
              <w:t>Town</w:t>
            </w:r>
            <w:r w:rsidRPr="003744D5">
              <w:rPr>
                <w:rFonts w:cstheme="minorHAnsi"/>
                <w:b/>
                <w:bCs/>
                <w:i/>
                <w:iCs/>
              </w:rPr>
              <w:t xml:space="preserve"> Meeting</w:t>
            </w:r>
            <w:r>
              <w:rPr>
                <w:rFonts w:cstheme="minorHAnsi"/>
                <w:b/>
                <w:bCs/>
                <w:i/>
                <w:iCs/>
              </w:rPr>
              <w:t xml:space="preserve"> – Amendment of Charter</w:t>
            </w:r>
          </w:p>
        </w:tc>
        <w:tc>
          <w:tcPr>
            <w:tcW w:w="11515" w:type="dxa"/>
          </w:tcPr>
          <w:p w14:paraId="1EAD8F43" w14:textId="240CAED6" w:rsidR="001D087C" w:rsidRPr="008203A0" w:rsidRDefault="001D087C" w:rsidP="001D087C">
            <w:pPr>
              <w:spacing w:after="120"/>
              <w:rPr>
                <w:rFonts w:cstheme="minorHAnsi"/>
                <w:b/>
                <w:bCs/>
                <w:i/>
                <w:iCs/>
              </w:rPr>
            </w:pPr>
            <w:r w:rsidRPr="003744D5">
              <w:rPr>
                <w:rFonts w:cstheme="minorHAnsi"/>
                <w:b/>
                <w:bCs/>
                <w:i/>
                <w:iCs/>
              </w:rPr>
              <w:t xml:space="preserve">Subchapter </w:t>
            </w:r>
            <w:del w:id="466" w:author="Greg Duggan" w:date="2023-10-13T20:58:00Z">
              <w:r w:rsidDel="00111817">
                <w:rPr>
                  <w:rFonts w:cstheme="minorHAnsi"/>
                  <w:b/>
                  <w:bCs/>
                  <w:i/>
                  <w:iCs/>
                </w:rPr>
                <w:delText>6</w:delText>
              </w:r>
            </w:del>
            <w:ins w:id="467" w:author="Greg Duggan" w:date="2023-10-13T20:58:00Z">
              <w:r>
                <w:rPr>
                  <w:rFonts w:cstheme="minorHAnsi"/>
                  <w:b/>
                  <w:bCs/>
                  <w:i/>
                  <w:iCs/>
                </w:rPr>
                <w:t>5</w:t>
              </w:r>
            </w:ins>
            <w:r w:rsidRPr="003744D5">
              <w:rPr>
                <w:rFonts w:cstheme="minorHAnsi"/>
                <w:b/>
                <w:bCs/>
                <w:i/>
                <w:iCs/>
              </w:rPr>
              <w:t xml:space="preserve">: </w:t>
            </w:r>
            <w:del w:id="468" w:author="Greg Duggan" w:date="2023-10-13T20:58:00Z">
              <w:r w:rsidDel="00111817">
                <w:rPr>
                  <w:rFonts w:cstheme="minorHAnsi"/>
                  <w:b/>
                  <w:bCs/>
                  <w:i/>
                  <w:iCs/>
                </w:rPr>
                <w:delText>Town</w:delText>
              </w:r>
            </w:del>
            <w:ins w:id="469" w:author="Greg Duggan" w:date="2023-10-13T20:58:00Z">
              <w:r>
                <w:rPr>
                  <w:rFonts w:cstheme="minorHAnsi"/>
                  <w:b/>
                  <w:bCs/>
                  <w:i/>
                  <w:iCs/>
                </w:rPr>
                <w:t>Annual</w:t>
              </w:r>
            </w:ins>
            <w:r w:rsidRPr="003744D5">
              <w:rPr>
                <w:rFonts w:cstheme="minorHAnsi"/>
                <w:b/>
                <w:bCs/>
                <w:i/>
                <w:iCs/>
              </w:rPr>
              <w:t xml:space="preserve"> Meeting</w:t>
            </w:r>
            <w:r>
              <w:rPr>
                <w:rFonts w:cstheme="minorHAnsi"/>
                <w:b/>
                <w:bCs/>
                <w:i/>
                <w:iCs/>
              </w:rPr>
              <w:t xml:space="preserve"> </w:t>
            </w:r>
            <w:del w:id="470" w:author="Greg Duggan" w:date="2023-10-13T20:59:00Z">
              <w:r w:rsidDel="00111817">
                <w:rPr>
                  <w:rFonts w:cstheme="minorHAnsi"/>
                  <w:b/>
                  <w:bCs/>
                  <w:i/>
                  <w:iCs/>
                </w:rPr>
                <w:delText>– Amendment of Charter</w:delText>
              </w:r>
            </w:del>
          </w:p>
        </w:tc>
      </w:tr>
      <w:tr w:rsidR="001D087C" w14:paraId="747C04A8" w14:textId="77777777" w:rsidTr="0082187F">
        <w:tc>
          <w:tcPr>
            <w:tcW w:w="11515" w:type="dxa"/>
          </w:tcPr>
          <w:p w14:paraId="058BED5E" w14:textId="5FF0A442" w:rsidR="001D087C" w:rsidRPr="00890688" w:rsidRDefault="001D087C" w:rsidP="001D087C">
            <w:pPr>
              <w:pStyle w:val="Articles"/>
              <w:rPr>
                <w:rFonts w:cstheme="minorHAnsi"/>
                <w:sz w:val="22"/>
                <w:szCs w:val="22"/>
              </w:rPr>
            </w:pPr>
            <w:r w:rsidRPr="00890688">
              <w:rPr>
                <w:rFonts w:cstheme="minorHAnsi"/>
                <w:sz w:val="22"/>
                <w:szCs w:val="22"/>
              </w:rPr>
              <w:t>§ 117-</w:t>
            </w:r>
            <w:r>
              <w:rPr>
                <w:rFonts w:cstheme="minorHAnsi"/>
                <w:sz w:val="22"/>
                <w:szCs w:val="22"/>
              </w:rPr>
              <w:t>601</w:t>
            </w:r>
            <w:r w:rsidRPr="00890688">
              <w:rPr>
                <w:rFonts w:cstheme="minorHAnsi"/>
                <w:sz w:val="22"/>
                <w:szCs w:val="22"/>
              </w:rPr>
              <w:t>. Application of general law</w:t>
            </w:r>
          </w:p>
          <w:p w14:paraId="641DD8BB" w14:textId="77777777" w:rsidR="001D087C" w:rsidRDefault="001D087C" w:rsidP="001D087C">
            <w:pPr>
              <w:rPr>
                <w:rFonts w:cstheme="minorHAnsi"/>
              </w:rPr>
            </w:pPr>
            <w:r w:rsidRPr="00890688">
              <w:rPr>
                <w:rFonts w:cstheme="minorHAnsi"/>
              </w:rPr>
              <w:t>Provisions of the laws of the State of Vermont relating to the qualifications of voters, the manner of voting, the duties of election officers, and all other particulars respective to preparation for, conducting, and management of elections, so far as they may be applicable, shall govern all municipal elections, and all general and special meetings, except as otherwise provided in this charter.</w:t>
            </w:r>
          </w:p>
          <w:p w14:paraId="3D0D0B52" w14:textId="77777777" w:rsidR="001D087C" w:rsidRPr="00890688" w:rsidRDefault="001D087C" w:rsidP="001D087C">
            <w:pPr>
              <w:pStyle w:val="Articles"/>
              <w:rPr>
                <w:rFonts w:cstheme="minorHAnsi"/>
                <w:sz w:val="22"/>
                <w:szCs w:val="22"/>
              </w:rPr>
            </w:pPr>
          </w:p>
        </w:tc>
        <w:tc>
          <w:tcPr>
            <w:tcW w:w="11515" w:type="dxa"/>
          </w:tcPr>
          <w:p w14:paraId="61E0AA22" w14:textId="27046A4C" w:rsidR="001D087C" w:rsidRPr="003744D5" w:rsidRDefault="001D087C" w:rsidP="001D087C">
            <w:pPr>
              <w:pStyle w:val="Articles"/>
              <w:rPr>
                <w:rFonts w:cstheme="minorHAnsi"/>
                <w:sz w:val="22"/>
                <w:szCs w:val="22"/>
              </w:rPr>
            </w:pPr>
            <w:r w:rsidRPr="003744D5">
              <w:rPr>
                <w:rFonts w:cstheme="minorHAnsi"/>
                <w:sz w:val="22"/>
                <w:szCs w:val="22"/>
              </w:rPr>
              <w:lastRenderedPageBreak/>
              <w:t>§ 117-</w:t>
            </w:r>
            <w:del w:id="471" w:author="Greg Duggan" w:date="2023-10-13T21:10:00Z">
              <w:r w:rsidDel="004E6F9F">
                <w:rPr>
                  <w:rFonts w:cstheme="minorHAnsi"/>
                  <w:sz w:val="22"/>
                  <w:szCs w:val="22"/>
                </w:rPr>
                <w:delText>601</w:delText>
              </w:r>
            </w:del>
            <w:r w:rsidRPr="003744D5">
              <w:rPr>
                <w:rFonts w:cstheme="minorHAnsi"/>
                <w:sz w:val="22"/>
                <w:szCs w:val="22"/>
              </w:rPr>
              <w:t>501. Application of general law</w:t>
            </w:r>
            <w:r>
              <w:rPr>
                <w:rFonts w:cstheme="minorHAnsi"/>
                <w:sz w:val="22"/>
                <w:szCs w:val="22"/>
              </w:rPr>
              <w:t xml:space="preserve"> </w:t>
            </w:r>
          </w:p>
          <w:p w14:paraId="387826FA" w14:textId="1CD3DB4A" w:rsidR="001D087C" w:rsidRPr="008203A0" w:rsidRDefault="001D087C" w:rsidP="001D087C">
            <w:pPr>
              <w:rPr>
                <w:rFonts w:cstheme="minorHAnsi"/>
              </w:rPr>
            </w:pPr>
            <w:r w:rsidRPr="003744D5">
              <w:rPr>
                <w:rFonts w:cstheme="minorHAnsi"/>
              </w:rPr>
              <w:t>Provisions of the laws of the State of Vermont relating to the qualifications of voters, the manner of voting, the duties of election officers, and all other particulars respective to preparation for, conducting, and management of elections, so far as they may be applicable, shall govern all municipal elections, and all general and special meetings, except as otherwise provided in this charter.</w:t>
            </w:r>
          </w:p>
        </w:tc>
      </w:tr>
      <w:tr w:rsidR="001D087C" w14:paraId="1D93712E" w14:textId="77777777" w:rsidTr="0082187F">
        <w:tc>
          <w:tcPr>
            <w:tcW w:w="11515" w:type="dxa"/>
          </w:tcPr>
          <w:p w14:paraId="2B6FEF1E" w14:textId="3BDCD89C" w:rsidR="001D087C" w:rsidRPr="00890688" w:rsidRDefault="001D087C" w:rsidP="001D087C">
            <w:pPr>
              <w:pStyle w:val="Articles"/>
              <w:rPr>
                <w:rFonts w:cstheme="minorHAnsi"/>
                <w:sz w:val="22"/>
                <w:szCs w:val="22"/>
              </w:rPr>
            </w:pPr>
            <w:r w:rsidRPr="00890688">
              <w:rPr>
                <w:rFonts w:cstheme="minorHAnsi"/>
                <w:sz w:val="22"/>
                <w:szCs w:val="22"/>
              </w:rPr>
              <w:t>§ 117-</w:t>
            </w:r>
            <w:r>
              <w:rPr>
                <w:rFonts w:cstheme="minorHAnsi"/>
                <w:sz w:val="22"/>
                <w:szCs w:val="22"/>
              </w:rPr>
              <w:t>602</w:t>
            </w:r>
            <w:r w:rsidRPr="00890688">
              <w:rPr>
                <w:rFonts w:cstheme="minorHAnsi"/>
                <w:sz w:val="22"/>
                <w:szCs w:val="22"/>
              </w:rPr>
              <w:t>. Annual Town report</w:t>
            </w:r>
          </w:p>
          <w:p w14:paraId="00352B4B" w14:textId="77777777" w:rsidR="001D087C" w:rsidRPr="00890688" w:rsidRDefault="001D087C" w:rsidP="001D087C">
            <w:pPr>
              <w:rPr>
                <w:rFonts w:cstheme="minorHAnsi"/>
              </w:rPr>
            </w:pPr>
            <w:r w:rsidRPr="00890688">
              <w:rPr>
                <w:rFonts w:cstheme="minorHAnsi"/>
              </w:rPr>
              <w:t>The annual Town report shall be distributed to the legal voters of the Town not later than 10 days prior to the annual meeting.</w:t>
            </w:r>
          </w:p>
          <w:p w14:paraId="00AD9A78" w14:textId="77777777" w:rsidR="001D087C" w:rsidRPr="00890688" w:rsidRDefault="001D087C" w:rsidP="001D087C">
            <w:pPr>
              <w:pStyle w:val="Articles"/>
              <w:rPr>
                <w:rFonts w:cstheme="minorHAnsi"/>
                <w:sz w:val="22"/>
                <w:szCs w:val="22"/>
              </w:rPr>
            </w:pPr>
          </w:p>
        </w:tc>
        <w:tc>
          <w:tcPr>
            <w:tcW w:w="11515" w:type="dxa"/>
          </w:tcPr>
          <w:p w14:paraId="40477562" w14:textId="02B4BF8E" w:rsidR="001D087C" w:rsidRPr="003744D5" w:rsidRDefault="001D087C" w:rsidP="001D087C">
            <w:pPr>
              <w:pStyle w:val="Articles"/>
              <w:rPr>
                <w:rFonts w:cstheme="minorHAnsi"/>
                <w:sz w:val="22"/>
                <w:szCs w:val="22"/>
              </w:rPr>
            </w:pPr>
            <w:r w:rsidRPr="003744D5">
              <w:rPr>
                <w:rFonts w:cstheme="minorHAnsi"/>
                <w:sz w:val="22"/>
                <w:szCs w:val="22"/>
              </w:rPr>
              <w:t>§ 117-</w:t>
            </w:r>
            <w:del w:id="472" w:author="Greg Duggan" w:date="2023-10-13T21:10:00Z">
              <w:r w:rsidDel="004E6F9F">
                <w:rPr>
                  <w:rFonts w:cstheme="minorHAnsi"/>
                  <w:sz w:val="22"/>
                  <w:szCs w:val="22"/>
                </w:rPr>
                <w:delText>602</w:delText>
              </w:r>
            </w:del>
            <w:r w:rsidRPr="003744D5">
              <w:rPr>
                <w:rFonts w:cstheme="minorHAnsi"/>
                <w:sz w:val="22"/>
                <w:szCs w:val="22"/>
              </w:rPr>
              <w:t xml:space="preserve">502. </w:t>
            </w:r>
            <w:commentRangeStart w:id="473"/>
            <w:r w:rsidRPr="003744D5">
              <w:rPr>
                <w:rFonts w:cstheme="minorHAnsi"/>
                <w:sz w:val="22"/>
                <w:szCs w:val="22"/>
              </w:rPr>
              <w:t xml:space="preserve">Annual Town </w:t>
            </w:r>
            <w:r>
              <w:rPr>
                <w:rFonts w:cstheme="minorHAnsi"/>
                <w:sz w:val="22"/>
                <w:szCs w:val="22"/>
              </w:rPr>
              <w:t>R</w:t>
            </w:r>
            <w:r w:rsidRPr="003744D5">
              <w:rPr>
                <w:rFonts w:cstheme="minorHAnsi"/>
                <w:sz w:val="22"/>
                <w:szCs w:val="22"/>
              </w:rPr>
              <w:t>eport</w:t>
            </w:r>
            <w:r>
              <w:rPr>
                <w:rFonts w:cstheme="minorHAnsi"/>
                <w:sz w:val="22"/>
                <w:szCs w:val="22"/>
              </w:rPr>
              <w:t xml:space="preserve"> </w:t>
            </w:r>
            <w:commentRangeEnd w:id="473"/>
            <w:r>
              <w:rPr>
                <w:rStyle w:val="CommentReference"/>
                <w:b w:val="0"/>
                <w:bCs w:val="0"/>
              </w:rPr>
              <w:commentReference w:id="473"/>
            </w:r>
          </w:p>
          <w:p w14:paraId="106EF4CA" w14:textId="5C3BE93C" w:rsidR="001D087C" w:rsidRPr="003744D5" w:rsidRDefault="001D087C" w:rsidP="001D087C">
            <w:pPr>
              <w:rPr>
                <w:rFonts w:cstheme="minorHAnsi"/>
              </w:rPr>
            </w:pPr>
            <w:r w:rsidRPr="003744D5">
              <w:rPr>
                <w:rFonts w:eastAsia="Times New Roman" w:cstheme="minorHAnsi"/>
                <w:color w:val="333333"/>
              </w:rPr>
              <w:t xml:space="preserve">The </w:t>
            </w:r>
            <w:r>
              <w:rPr>
                <w:rFonts w:eastAsia="Times New Roman" w:cstheme="minorHAnsi"/>
                <w:color w:val="333333"/>
              </w:rPr>
              <w:t>A</w:t>
            </w:r>
            <w:r w:rsidRPr="003744D5">
              <w:rPr>
                <w:rFonts w:eastAsia="Times New Roman" w:cstheme="minorHAnsi"/>
                <w:color w:val="333333"/>
              </w:rPr>
              <w:t xml:space="preserve">nnual Town </w:t>
            </w:r>
            <w:r>
              <w:rPr>
                <w:rFonts w:eastAsia="Times New Roman" w:cstheme="minorHAnsi"/>
                <w:color w:val="333333"/>
              </w:rPr>
              <w:t>R</w:t>
            </w:r>
            <w:r w:rsidRPr="003744D5">
              <w:rPr>
                <w:rFonts w:eastAsia="Times New Roman" w:cstheme="minorHAnsi"/>
                <w:color w:val="333333"/>
              </w:rPr>
              <w:t xml:space="preserve">eport </w:t>
            </w:r>
            <w:ins w:id="474" w:author="Greg Duggan" w:date="2023-10-13T21:01:00Z">
              <w:r>
                <w:rPr>
                  <w:rFonts w:eastAsia="Times New Roman" w:cstheme="minorHAnsi"/>
                  <w:color w:val="333333"/>
                </w:rPr>
                <w:t>and the proposed budget</w:t>
              </w:r>
            </w:ins>
            <w:r w:rsidRPr="00C53DEA">
              <w:rPr>
                <w:rFonts w:eastAsia="Times New Roman" w:cstheme="minorHAnsi"/>
                <w:color w:val="00B050"/>
              </w:rPr>
              <w:t xml:space="preserve"> </w:t>
            </w:r>
            <w:r w:rsidRPr="003744D5">
              <w:rPr>
                <w:rFonts w:eastAsia="Times New Roman" w:cstheme="minorHAnsi"/>
                <w:color w:val="333333"/>
              </w:rPr>
              <w:t xml:space="preserve">shall </w:t>
            </w:r>
            <w:r w:rsidRPr="00EE6E71">
              <w:rPr>
                <w:rFonts w:eastAsia="Times New Roman" w:cstheme="minorHAnsi"/>
                <w:color w:val="002060"/>
              </w:rPr>
              <w:t>be</w:t>
            </w:r>
            <w:ins w:id="475" w:author="Greg Duggan" w:date="2023-10-13T21:01:00Z">
              <w:r>
                <w:rPr>
                  <w:rFonts w:eastAsia="Times New Roman" w:cstheme="minorHAnsi"/>
                  <w:color w:val="002060"/>
                </w:rPr>
                <w:t xml:space="preserve"> made available</w:t>
              </w:r>
            </w:ins>
            <w:r>
              <w:rPr>
                <w:rFonts w:eastAsia="Times New Roman" w:cstheme="minorHAnsi"/>
                <w:color w:val="002060"/>
              </w:rPr>
              <w:t xml:space="preserve"> </w:t>
            </w:r>
            <w:del w:id="476" w:author="Greg Duggan" w:date="2023-10-13T21:02:00Z">
              <w:r w:rsidDel="00DA3CC8">
                <w:rPr>
                  <w:rFonts w:eastAsia="Times New Roman" w:cstheme="minorHAnsi"/>
                  <w:color w:val="002060"/>
                </w:rPr>
                <w:delText>distributed</w:delText>
              </w:r>
              <w:r w:rsidRPr="00EE6E71" w:rsidDel="00DA3CC8">
                <w:rPr>
                  <w:rFonts w:eastAsia="Times New Roman" w:cstheme="minorHAnsi"/>
                  <w:color w:val="002060"/>
                </w:rPr>
                <w:delText xml:space="preserve"> </w:delText>
              </w:r>
            </w:del>
            <w:r w:rsidRPr="003744D5">
              <w:rPr>
                <w:rFonts w:eastAsia="Times New Roman" w:cstheme="minorHAnsi"/>
                <w:color w:val="333333"/>
              </w:rPr>
              <w:t xml:space="preserve">to the </w:t>
            </w:r>
            <w:commentRangeStart w:id="477"/>
            <w:commentRangeStart w:id="478"/>
            <w:del w:id="479" w:author="Greg Duggan" w:date="2023-10-13T21:03:00Z">
              <w:r w:rsidRPr="00DA3CC8" w:rsidDel="00DA3CC8">
                <w:rPr>
                  <w:rFonts w:eastAsia="Times New Roman" w:cstheme="minorHAnsi"/>
                  <w:color w:val="FF0000"/>
                </w:rPr>
                <w:delText>legal</w:delText>
              </w:r>
            </w:del>
            <w:ins w:id="480" w:author="Greg Duggan" w:date="2023-10-13T21:03:00Z">
              <w:r>
                <w:rPr>
                  <w:rFonts w:eastAsia="Times New Roman" w:cstheme="minorHAnsi"/>
                  <w:color w:val="FF0000"/>
                </w:rPr>
                <w:t>registered</w:t>
              </w:r>
            </w:ins>
            <w:r w:rsidRPr="00EE6E71">
              <w:rPr>
                <w:rFonts w:eastAsia="Times New Roman" w:cstheme="minorHAnsi"/>
                <w:color w:val="FF0000"/>
              </w:rPr>
              <w:t xml:space="preserve"> </w:t>
            </w:r>
            <w:commentRangeEnd w:id="477"/>
            <w:r>
              <w:rPr>
                <w:rStyle w:val="CommentReference"/>
              </w:rPr>
              <w:commentReference w:id="477"/>
            </w:r>
            <w:commentRangeEnd w:id="478"/>
            <w:r>
              <w:rPr>
                <w:rStyle w:val="CommentReference"/>
              </w:rPr>
              <w:commentReference w:id="478"/>
            </w:r>
            <w:r w:rsidRPr="003744D5">
              <w:rPr>
                <w:rFonts w:eastAsia="Times New Roman" w:cstheme="minorHAnsi"/>
                <w:color w:val="333333"/>
              </w:rPr>
              <w:t xml:space="preserve">voters of the Town not later than </w:t>
            </w:r>
            <w:commentRangeStart w:id="481"/>
            <w:commentRangeStart w:id="482"/>
            <w:del w:id="483" w:author="Greg Duggan" w:date="2023-10-13T21:04:00Z">
              <w:r w:rsidDel="000B1C0C">
                <w:rPr>
                  <w:rFonts w:eastAsia="Times New Roman" w:cstheme="minorHAnsi"/>
                  <w:color w:val="00B050"/>
                </w:rPr>
                <w:delText>10</w:delText>
              </w:r>
            </w:del>
            <w:ins w:id="484" w:author="Greg Duggan" w:date="2023-10-13T21:04:00Z">
              <w:r>
                <w:rPr>
                  <w:rFonts w:eastAsia="Times New Roman" w:cstheme="minorHAnsi"/>
                  <w:color w:val="00B050"/>
                </w:rPr>
                <w:t xml:space="preserve"> 14</w:t>
              </w:r>
            </w:ins>
            <w:r>
              <w:rPr>
                <w:rFonts w:eastAsia="Times New Roman" w:cstheme="minorHAnsi"/>
                <w:color w:val="333333"/>
              </w:rPr>
              <w:t xml:space="preserve"> </w:t>
            </w:r>
            <w:commentRangeEnd w:id="481"/>
            <w:r>
              <w:rPr>
                <w:rStyle w:val="CommentReference"/>
              </w:rPr>
              <w:commentReference w:id="481"/>
            </w:r>
            <w:commentRangeEnd w:id="482"/>
            <w:r>
              <w:rPr>
                <w:rStyle w:val="CommentReference"/>
              </w:rPr>
              <w:commentReference w:id="482"/>
            </w:r>
            <w:r w:rsidRPr="003744D5">
              <w:rPr>
                <w:rFonts w:eastAsia="Times New Roman" w:cstheme="minorHAnsi"/>
                <w:color w:val="333333"/>
              </w:rPr>
              <w:t xml:space="preserve">days prior to the </w:t>
            </w:r>
            <w:del w:id="485" w:author="Greg Duggan" w:date="2023-10-13T21:05:00Z">
              <w:r w:rsidDel="000B1C0C">
                <w:rPr>
                  <w:rFonts w:eastAsia="Times New Roman" w:cstheme="minorHAnsi"/>
                  <w:color w:val="333333"/>
                </w:rPr>
                <w:delText>a</w:delText>
              </w:r>
            </w:del>
            <w:ins w:id="486" w:author="Greg Duggan" w:date="2023-10-13T21:05:00Z">
              <w:r>
                <w:rPr>
                  <w:rFonts w:eastAsia="Times New Roman" w:cstheme="minorHAnsi"/>
                  <w:color w:val="333333"/>
                </w:rPr>
                <w:t>A</w:t>
              </w:r>
            </w:ins>
            <w:r w:rsidRPr="003744D5">
              <w:rPr>
                <w:rFonts w:eastAsia="Times New Roman" w:cstheme="minorHAnsi"/>
                <w:color w:val="333333"/>
              </w:rPr>
              <w:t xml:space="preserve">nnual </w:t>
            </w:r>
            <w:del w:id="487" w:author="Greg Duggan" w:date="2023-10-13T21:05:00Z">
              <w:r w:rsidDel="000B1C0C">
                <w:rPr>
                  <w:rFonts w:eastAsia="Times New Roman" w:cstheme="minorHAnsi"/>
                  <w:color w:val="333333"/>
                </w:rPr>
                <w:delText>m</w:delText>
              </w:r>
            </w:del>
            <w:ins w:id="488" w:author="Greg Duggan" w:date="2023-10-13T21:05:00Z">
              <w:r>
                <w:rPr>
                  <w:rFonts w:eastAsia="Times New Roman" w:cstheme="minorHAnsi"/>
                  <w:color w:val="333333"/>
                </w:rPr>
                <w:t>M</w:t>
              </w:r>
            </w:ins>
            <w:r w:rsidRPr="003744D5">
              <w:rPr>
                <w:rFonts w:eastAsia="Times New Roman" w:cstheme="minorHAnsi"/>
                <w:color w:val="333333"/>
              </w:rPr>
              <w:t>eeting.</w:t>
            </w:r>
            <w:ins w:id="489" w:author="Greg Duggan" w:date="2023-10-13T21:05:00Z">
              <w:r>
                <w:rPr>
                  <w:rFonts w:eastAsia="Times New Roman" w:cstheme="minorHAnsi"/>
                  <w:color w:val="333333"/>
                </w:rPr>
                <w:t xml:space="preserve"> Notification of the availability of the Annual Town Report and the warning for the Annual Meeting shall be distributed</w:t>
              </w:r>
            </w:ins>
            <w:r w:rsidRPr="003744D5">
              <w:rPr>
                <w:rFonts w:cstheme="minorHAnsi"/>
              </w:rPr>
              <w:t xml:space="preserve"> </w:t>
            </w:r>
            <w:commentRangeStart w:id="490"/>
            <w:ins w:id="491" w:author="Greg Duggan" w:date="2023-10-13T21:06:00Z">
              <w:r>
                <w:rPr>
                  <w:rFonts w:cstheme="minorHAnsi"/>
                  <w:color w:val="00B050"/>
                </w:rPr>
                <w:t>by postcard or digitally</w:t>
              </w:r>
            </w:ins>
            <w:r w:rsidRPr="00C53DEA">
              <w:rPr>
                <w:rFonts w:cstheme="minorHAnsi"/>
                <w:color w:val="00B050"/>
              </w:rPr>
              <w:t xml:space="preserve"> </w:t>
            </w:r>
            <w:commentRangeEnd w:id="490"/>
            <w:r>
              <w:rPr>
                <w:rStyle w:val="CommentReference"/>
              </w:rPr>
              <w:commentReference w:id="490"/>
            </w:r>
            <w:ins w:id="492" w:author="Greg Duggan" w:date="2023-10-13T21:06:00Z">
              <w:r>
                <w:rPr>
                  <w:rFonts w:cstheme="minorHAnsi"/>
                  <w:color w:val="00B050"/>
                </w:rPr>
                <w:t xml:space="preserve"> to all registered voters at least</w:t>
              </w:r>
            </w:ins>
            <w:r>
              <w:rPr>
                <w:rFonts w:cstheme="minorHAnsi"/>
                <w:color w:val="00B050"/>
              </w:rPr>
              <w:t xml:space="preserve"> </w:t>
            </w:r>
            <w:commentRangeStart w:id="493"/>
            <w:ins w:id="494" w:author="Greg Duggan" w:date="2023-10-13T21:07:00Z">
              <w:r>
                <w:rPr>
                  <w:rFonts w:cstheme="minorHAnsi"/>
                  <w:color w:val="00B050"/>
                </w:rPr>
                <w:t>14</w:t>
              </w:r>
            </w:ins>
            <w:r w:rsidRPr="00C53DEA">
              <w:rPr>
                <w:rFonts w:cstheme="minorHAnsi"/>
                <w:color w:val="00B050"/>
              </w:rPr>
              <w:t xml:space="preserve"> </w:t>
            </w:r>
            <w:commentRangeEnd w:id="493"/>
            <w:ins w:id="495" w:author="Greg Duggan" w:date="2023-10-13T21:07:00Z">
              <w:r>
                <w:rPr>
                  <w:rFonts w:cstheme="minorHAnsi"/>
                  <w:color w:val="00B050"/>
                </w:rPr>
                <w:t>days prior to the Annual Meeting</w:t>
              </w:r>
            </w:ins>
            <w:r>
              <w:rPr>
                <w:rStyle w:val="CommentReference"/>
              </w:rPr>
              <w:commentReference w:id="493"/>
            </w:r>
            <w:r>
              <w:rPr>
                <w:rFonts w:cstheme="minorHAnsi"/>
                <w:color w:val="00B050"/>
              </w:rPr>
              <w:t>.</w:t>
            </w:r>
          </w:p>
          <w:p w14:paraId="1F0BAA5D" w14:textId="77777777" w:rsidR="001D087C" w:rsidRDefault="001D087C" w:rsidP="001D087C"/>
        </w:tc>
      </w:tr>
      <w:tr w:rsidR="001D087C" w14:paraId="5701DC54" w14:textId="77777777" w:rsidTr="0082187F">
        <w:tc>
          <w:tcPr>
            <w:tcW w:w="11515" w:type="dxa"/>
          </w:tcPr>
          <w:p w14:paraId="3C13B0EC" w14:textId="12750B90" w:rsidR="001D087C" w:rsidRPr="00890688" w:rsidRDefault="001D087C" w:rsidP="001D087C">
            <w:pPr>
              <w:pStyle w:val="Articles"/>
              <w:rPr>
                <w:rFonts w:cstheme="minorHAnsi"/>
                <w:sz w:val="22"/>
                <w:szCs w:val="22"/>
              </w:rPr>
            </w:pPr>
            <w:r w:rsidRPr="00890688">
              <w:rPr>
                <w:rFonts w:cstheme="minorHAnsi"/>
                <w:sz w:val="22"/>
                <w:szCs w:val="22"/>
              </w:rPr>
              <w:t>§ 117-</w:t>
            </w:r>
            <w:r>
              <w:rPr>
                <w:rFonts w:cstheme="minorHAnsi"/>
                <w:sz w:val="22"/>
                <w:szCs w:val="22"/>
              </w:rPr>
              <w:t>603</w:t>
            </w:r>
            <w:r w:rsidRPr="00890688">
              <w:rPr>
                <w:rFonts w:cstheme="minorHAnsi"/>
                <w:sz w:val="22"/>
                <w:szCs w:val="22"/>
              </w:rPr>
              <w:t>. Town meeting warning and budget</w:t>
            </w:r>
          </w:p>
          <w:p w14:paraId="5A7729BF" w14:textId="77777777" w:rsidR="001D087C" w:rsidRPr="00890688" w:rsidRDefault="001D087C" w:rsidP="001D087C">
            <w:pPr>
              <w:rPr>
                <w:rFonts w:cstheme="minorHAnsi"/>
              </w:rPr>
            </w:pPr>
            <w:r w:rsidRPr="00890688">
              <w:rPr>
                <w:rFonts w:cstheme="minorHAnsi"/>
              </w:rPr>
              <w:t>The proposed budget and the warning for the annual meeting shall be distributed to the legal voters of the Town at least 10 days before the annual meeting. In addition, the Selectboard shall comply with the statutory requirements applicable to town meetings in the warning of any annual or special meeting.</w:t>
            </w:r>
          </w:p>
          <w:p w14:paraId="3C69A3F3" w14:textId="77777777" w:rsidR="001D087C" w:rsidRPr="00890688" w:rsidRDefault="001D087C" w:rsidP="001D087C">
            <w:pPr>
              <w:pStyle w:val="Articles"/>
              <w:rPr>
                <w:rFonts w:cstheme="minorHAnsi"/>
                <w:sz w:val="22"/>
                <w:szCs w:val="22"/>
              </w:rPr>
            </w:pPr>
          </w:p>
        </w:tc>
        <w:tc>
          <w:tcPr>
            <w:tcW w:w="11515" w:type="dxa"/>
          </w:tcPr>
          <w:p w14:paraId="3BC3863E" w14:textId="7EB826D3" w:rsidR="001D087C" w:rsidRPr="008203A0" w:rsidRDefault="001D087C" w:rsidP="001D087C">
            <w:pPr>
              <w:spacing w:after="120"/>
              <w:rPr>
                <w:rFonts w:cstheme="minorHAnsi"/>
              </w:rPr>
            </w:pPr>
          </w:p>
        </w:tc>
      </w:tr>
      <w:tr w:rsidR="001D087C" w14:paraId="6F35EF43" w14:textId="77777777" w:rsidTr="0082187F">
        <w:tc>
          <w:tcPr>
            <w:tcW w:w="11515" w:type="dxa"/>
          </w:tcPr>
          <w:p w14:paraId="344C02D4" w14:textId="69139B16" w:rsidR="001D087C" w:rsidRPr="00890688" w:rsidRDefault="001D087C" w:rsidP="001D087C">
            <w:pPr>
              <w:pStyle w:val="Articles"/>
              <w:rPr>
                <w:rFonts w:cstheme="minorHAnsi"/>
                <w:sz w:val="22"/>
                <w:szCs w:val="22"/>
              </w:rPr>
            </w:pPr>
            <w:r w:rsidRPr="00890688">
              <w:rPr>
                <w:rFonts w:cstheme="minorHAnsi"/>
                <w:sz w:val="22"/>
                <w:szCs w:val="22"/>
              </w:rPr>
              <w:t>§ 117-</w:t>
            </w:r>
            <w:r>
              <w:rPr>
                <w:rFonts w:cstheme="minorHAnsi"/>
                <w:sz w:val="22"/>
                <w:szCs w:val="22"/>
              </w:rPr>
              <w:t>604</w:t>
            </w:r>
            <w:r w:rsidRPr="00890688">
              <w:rPr>
                <w:rFonts w:cstheme="minorHAnsi"/>
                <w:sz w:val="22"/>
                <w:szCs w:val="22"/>
              </w:rPr>
              <w:t>. Time of holding</w:t>
            </w:r>
          </w:p>
          <w:p w14:paraId="63154333" w14:textId="1DB91C85" w:rsidR="001D087C" w:rsidRDefault="001D087C" w:rsidP="001D087C">
            <w:pPr>
              <w:rPr>
                <w:rFonts w:cstheme="minorHAnsi"/>
              </w:rPr>
            </w:pPr>
            <w:r w:rsidRPr="00890688">
              <w:rPr>
                <w:rFonts w:cstheme="minorHAnsi"/>
              </w:rPr>
              <w:t>(a) The annual meeting of legal voters shall be held at 7:30 o'clock in the afternoon of the day specified in 17 V.S.A. § 2640(b) as the same may from time to time be amended and may transact at that time any business not involving voting by Australian ballot or voting required by law to be by ballot. A meeting so started shall be adjourned until the following day.</w:t>
            </w:r>
          </w:p>
          <w:p w14:paraId="6187E338" w14:textId="77777777" w:rsidR="001D087C" w:rsidRPr="00890688" w:rsidRDefault="001D087C" w:rsidP="001D087C">
            <w:pPr>
              <w:rPr>
                <w:rFonts w:cstheme="minorHAnsi"/>
              </w:rPr>
            </w:pPr>
          </w:p>
          <w:p w14:paraId="41BFE09B" w14:textId="77777777" w:rsidR="001D087C" w:rsidRPr="00890688" w:rsidDel="00C54660" w:rsidRDefault="001D087C" w:rsidP="001D087C">
            <w:pPr>
              <w:rPr>
                <w:del w:id="496" w:author="Charles Tabone" w:date="2022-12-08T02:35:00Z"/>
                <w:rFonts w:cstheme="minorHAnsi"/>
              </w:rPr>
            </w:pPr>
            <w:r w:rsidRPr="00890688">
              <w:rPr>
                <w:rFonts w:cstheme="minorHAnsi"/>
              </w:rPr>
              <w:t>(b) The election of officers and the voting on all questions to be decided by Australian ballot or voting required by law to be by ballot shall take place on the day specified in 17 V.S.A. § 2640(a), which may from time to time be amended. The ballot boxes or voting machines shall be open for a minimum of nine consecutive hours between 6:00 a.m. and 10:00 p.m. as shall be determined and warned by the Selectboard.</w:t>
            </w:r>
          </w:p>
          <w:p w14:paraId="5BE37A84" w14:textId="77777777" w:rsidR="001D087C" w:rsidRPr="00890688" w:rsidRDefault="001D087C" w:rsidP="001D087C">
            <w:pPr>
              <w:pStyle w:val="Articles"/>
              <w:rPr>
                <w:rFonts w:cstheme="minorHAnsi"/>
                <w:sz w:val="22"/>
                <w:szCs w:val="22"/>
              </w:rPr>
            </w:pPr>
          </w:p>
        </w:tc>
        <w:tc>
          <w:tcPr>
            <w:tcW w:w="11515" w:type="dxa"/>
          </w:tcPr>
          <w:p w14:paraId="79B6625D" w14:textId="77777777" w:rsidR="001D087C" w:rsidRPr="003744D5" w:rsidRDefault="001D087C" w:rsidP="001D087C">
            <w:pPr>
              <w:pStyle w:val="Articles"/>
              <w:rPr>
                <w:rFonts w:cstheme="minorHAnsi"/>
                <w:sz w:val="22"/>
                <w:szCs w:val="22"/>
              </w:rPr>
            </w:pPr>
            <w:r w:rsidRPr="003744D5">
              <w:rPr>
                <w:rFonts w:cstheme="minorHAnsi"/>
                <w:sz w:val="22"/>
                <w:szCs w:val="22"/>
              </w:rPr>
              <w:t>§ 117-</w:t>
            </w:r>
            <w:del w:id="497" w:author="Greg Duggan" w:date="2023-10-13T21:10:00Z">
              <w:r w:rsidDel="004E6F9F">
                <w:rPr>
                  <w:rFonts w:cstheme="minorHAnsi"/>
                  <w:sz w:val="22"/>
                  <w:szCs w:val="22"/>
                </w:rPr>
                <w:delText>604</w:delText>
              </w:r>
            </w:del>
            <w:r w:rsidRPr="003744D5">
              <w:rPr>
                <w:rFonts w:cstheme="minorHAnsi"/>
                <w:sz w:val="22"/>
                <w:szCs w:val="22"/>
              </w:rPr>
              <w:t>503. Time of holding</w:t>
            </w:r>
            <w:r>
              <w:rPr>
                <w:rFonts w:cstheme="minorHAnsi"/>
                <w:sz w:val="22"/>
                <w:szCs w:val="22"/>
              </w:rPr>
              <w:t xml:space="preserve"> </w:t>
            </w:r>
          </w:p>
          <w:p w14:paraId="64E87169" w14:textId="687B8807" w:rsidR="001D087C" w:rsidRDefault="001D087C" w:rsidP="001D087C">
            <w:pPr>
              <w:rPr>
                <w:rFonts w:cstheme="minorHAnsi"/>
              </w:rPr>
            </w:pPr>
            <w:r w:rsidRPr="003744D5">
              <w:rPr>
                <w:rFonts w:cstheme="minorHAnsi"/>
              </w:rPr>
              <w:t xml:space="preserve">(a) The annual meeting of legal voters shall be held at </w:t>
            </w:r>
            <w:commentRangeStart w:id="498"/>
            <w:r w:rsidRPr="003744D5">
              <w:rPr>
                <w:rFonts w:cstheme="minorHAnsi"/>
              </w:rPr>
              <w:t xml:space="preserve">7:30 </w:t>
            </w:r>
            <w:ins w:id="499" w:author="Greg Duggan" w:date="2023-10-13T21:09:00Z">
              <w:r>
                <w:rPr>
                  <w:rFonts w:cstheme="minorHAnsi"/>
                </w:rPr>
                <w:t>p.m.</w:t>
              </w:r>
            </w:ins>
            <w:r w:rsidRPr="00EF556E">
              <w:rPr>
                <w:rFonts w:cstheme="minorHAnsi"/>
                <w:color w:val="00B050"/>
              </w:rPr>
              <w:t xml:space="preserve"> </w:t>
            </w:r>
            <w:commentRangeEnd w:id="498"/>
            <w:r>
              <w:rPr>
                <w:rStyle w:val="CommentReference"/>
              </w:rPr>
              <w:commentReference w:id="498"/>
            </w:r>
            <w:del w:id="500" w:author="Greg Duggan" w:date="2023-10-13T21:09:00Z">
              <w:r w:rsidDel="004E6F9F">
                <w:rPr>
                  <w:rFonts w:cstheme="minorHAnsi"/>
                  <w:color w:val="FF0000"/>
                </w:rPr>
                <w:delText>o’clock in the afte</w:delText>
              </w:r>
            </w:del>
            <w:del w:id="501" w:author="Greg Duggan" w:date="2023-10-13T21:10:00Z">
              <w:r w:rsidDel="004E6F9F">
                <w:rPr>
                  <w:rFonts w:cstheme="minorHAnsi"/>
                  <w:color w:val="FF0000"/>
                </w:rPr>
                <w:delText xml:space="preserve">rnoon </w:delText>
              </w:r>
            </w:del>
            <w:r w:rsidRPr="003744D5">
              <w:rPr>
                <w:rFonts w:cstheme="minorHAnsi"/>
              </w:rPr>
              <w:t>of the day specified in 17 V.S.A. § 2640(b)</w:t>
            </w:r>
            <w:ins w:id="502" w:author="Greg Duggan" w:date="2023-10-13T21:11:00Z">
              <w:r>
                <w:rPr>
                  <w:rFonts w:cstheme="minorHAnsi"/>
                </w:rPr>
                <w:t>,</w:t>
              </w:r>
            </w:ins>
            <w:r w:rsidRPr="003744D5">
              <w:rPr>
                <w:rFonts w:cstheme="minorHAnsi"/>
              </w:rPr>
              <w:t xml:space="preserve"> as the same may from time</w:t>
            </w:r>
            <w:ins w:id="503" w:author="Greg Duggan" w:date="2023-10-13T21:15:00Z">
              <w:r>
                <w:rPr>
                  <w:rFonts w:cstheme="minorHAnsi"/>
                </w:rPr>
                <w:t>-</w:t>
              </w:r>
            </w:ins>
            <w:del w:id="504" w:author="Greg Duggan" w:date="2023-10-13T21:15:00Z">
              <w:r w:rsidDel="00D9284F">
                <w:rPr>
                  <w:rFonts w:cstheme="minorHAnsi"/>
                </w:rPr>
                <w:delText xml:space="preserve"> </w:delText>
              </w:r>
            </w:del>
            <w:r w:rsidRPr="003744D5">
              <w:rPr>
                <w:rFonts w:cstheme="minorHAnsi"/>
              </w:rPr>
              <w:t>to</w:t>
            </w:r>
            <w:ins w:id="505" w:author="Greg Duggan" w:date="2023-10-13T21:15:00Z">
              <w:r>
                <w:rPr>
                  <w:rFonts w:cstheme="minorHAnsi"/>
                </w:rPr>
                <w:t>-</w:t>
              </w:r>
            </w:ins>
            <w:del w:id="506" w:author="Greg Duggan" w:date="2023-10-13T21:15:00Z">
              <w:r w:rsidDel="00D9284F">
                <w:rPr>
                  <w:rFonts w:cstheme="minorHAnsi"/>
                </w:rPr>
                <w:delText xml:space="preserve"> </w:delText>
              </w:r>
            </w:del>
            <w:r w:rsidRPr="003744D5">
              <w:rPr>
                <w:rFonts w:cstheme="minorHAnsi"/>
              </w:rPr>
              <w:t xml:space="preserve">time be amended, and may transact at that time </w:t>
            </w:r>
            <w:commentRangeStart w:id="507"/>
            <w:r w:rsidRPr="003744D5">
              <w:rPr>
                <w:rFonts w:cstheme="minorHAnsi"/>
              </w:rPr>
              <w:t xml:space="preserve">any business not involving voting by Australian ballot </w:t>
            </w:r>
            <w:commentRangeEnd w:id="507"/>
            <w:r>
              <w:rPr>
                <w:rStyle w:val="CommentReference"/>
              </w:rPr>
              <w:commentReference w:id="507"/>
            </w:r>
            <w:r w:rsidRPr="003744D5">
              <w:rPr>
                <w:rFonts w:cstheme="minorHAnsi"/>
              </w:rPr>
              <w:t>or voting required by law to be by ballot. A meeting so started shall be adjourned until the following day</w:t>
            </w:r>
            <w:ins w:id="508" w:author="Greg Duggan" w:date="2023-10-13T21:16:00Z">
              <w:r>
                <w:rPr>
                  <w:rFonts w:cstheme="minorHAnsi"/>
                </w:rPr>
                <w:t xml:space="preserve"> in order for Australian balloting to take place</w:t>
              </w:r>
            </w:ins>
            <w:r w:rsidRPr="003744D5">
              <w:rPr>
                <w:rFonts w:cstheme="minorHAnsi"/>
              </w:rPr>
              <w:t>.</w:t>
            </w:r>
          </w:p>
          <w:p w14:paraId="661E59FE" w14:textId="77777777" w:rsidR="001D087C" w:rsidRPr="003744D5" w:rsidRDefault="001D087C" w:rsidP="001D087C">
            <w:pPr>
              <w:rPr>
                <w:rFonts w:cstheme="minorHAnsi"/>
              </w:rPr>
            </w:pPr>
          </w:p>
          <w:p w14:paraId="40E01297" w14:textId="4453AB13" w:rsidR="001D087C" w:rsidRDefault="001D087C" w:rsidP="001D087C">
            <w:r w:rsidRPr="003744D5">
              <w:rPr>
                <w:rFonts w:cstheme="minorHAnsi"/>
              </w:rPr>
              <w:t>(b) The election of officers and the voting on all questions to be decided by Australian ballot or voting required by law to be by ballot shall take place on the day specified in 17 V.S.A. § 2640(a), which may from time to time be amended. The ballot boxes or voting machines shall be open for a minimum of nine consecutive hours between 6:00 a.m. and 10:00 p.m. as shall be determined and warned by the Selectboard.</w:t>
            </w:r>
          </w:p>
        </w:tc>
      </w:tr>
    </w:tbl>
    <w:p w14:paraId="55D8C44B" w14:textId="77777777" w:rsidR="00FD3911" w:rsidRDefault="00FD3911"/>
    <w:sectPr w:rsidR="00FD3911" w:rsidSect="0082187F">
      <w:headerReference w:type="default" r:id="rId10"/>
      <w:footerReference w:type="default" r:id="rId11"/>
      <w:pgSz w:w="24480" w:h="15840" w:orient="landscape" w:code="3"/>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Greg Duggan" w:date="2023-10-13T14:05:00Z" w:initials="GD">
    <w:p w14:paraId="5FC7A34C" w14:textId="27408065" w:rsidR="0082187F" w:rsidRDefault="0082187F">
      <w:pPr>
        <w:pStyle w:val="CommentText"/>
      </w:pPr>
      <w:r>
        <w:rPr>
          <w:rStyle w:val="CommentReference"/>
        </w:rPr>
        <w:annotationRef/>
      </w:r>
      <w:r>
        <w:t>SB (8/7/23): more discussion needed about whether or not to add the Preamble</w:t>
      </w:r>
    </w:p>
  </w:comment>
  <w:comment w:id="11" w:author="Greg Duggan" w:date="2023-10-13T11:59:00Z" w:initials="GD">
    <w:p w14:paraId="158F5697" w14:textId="77777777" w:rsidR="0082187F" w:rsidRDefault="0082187F">
      <w:pPr>
        <w:pStyle w:val="CommentText"/>
      </w:pPr>
      <w:r>
        <w:rPr>
          <w:rStyle w:val="CommentReference"/>
        </w:rPr>
        <w:annotationRef/>
      </w:r>
      <w:r>
        <w:rPr>
          <w:rStyle w:val="CommentReference"/>
        </w:rPr>
        <w:annotationRef/>
      </w:r>
      <w:r>
        <w:t xml:space="preserve">Staff recommends keeping this language and deferring to statute. </w:t>
      </w:r>
    </w:p>
  </w:comment>
  <w:comment w:id="12" w:author="Greg Duggan" w:date="2023-10-13T12:02:00Z" w:initials="GD">
    <w:p w14:paraId="741E6776" w14:textId="58A44348" w:rsidR="0082187F" w:rsidRDefault="0082187F">
      <w:pPr>
        <w:pStyle w:val="CommentText"/>
      </w:pPr>
      <w:r>
        <w:rPr>
          <w:rStyle w:val="CommentReference"/>
        </w:rPr>
        <w:annotationRef/>
      </w:r>
      <w:r>
        <w:t>SB (8/7/23): keep language from existing charter; no deletion</w:t>
      </w:r>
    </w:p>
  </w:comment>
  <w:comment w:id="13" w:author="Greg Duggan" w:date="2023-10-13T12:13:00Z" w:initials="GD">
    <w:p w14:paraId="239B7731" w14:textId="2318206B" w:rsidR="0082187F" w:rsidRDefault="0082187F">
      <w:pPr>
        <w:pStyle w:val="CommentText"/>
      </w:pPr>
      <w:r>
        <w:rPr>
          <w:rStyle w:val="CommentReference"/>
        </w:rPr>
        <w:annotationRef/>
      </w:r>
      <w:r>
        <w:t>SB (8/7/23): Accept proposed changes</w:t>
      </w:r>
    </w:p>
  </w:comment>
  <w:comment w:id="20" w:author="Greg Duggan" w:date="2023-06-23T14:41:00Z" w:initials="GD">
    <w:p w14:paraId="36F99F38" w14:textId="77777777" w:rsidR="0082187F" w:rsidRDefault="0082187F" w:rsidP="00CE4F3B">
      <w:pPr>
        <w:pStyle w:val="CommentText"/>
      </w:pPr>
      <w:r>
        <w:rPr>
          <w:rStyle w:val="CommentReference"/>
        </w:rPr>
        <w:annotationRef/>
      </w:r>
      <w:r>
        <w:t xml:space="preserve">Staff recommends against the deletion of this section. </w:t>
      </w:r>
    </w:p>
    <w:p w14:paraId="215E024F" w14:textId="77777777" w:rsidR="0082187F" w:rsidRDefault="0082187F" w:rsidP="00CE4F3B">
      <w:pPr>
        <w:pStyle w:val="CommentText"/>
      </w:pPr>
    </w:p>
    <w:p w14:paraId="2E8B57CF" w14:textId="77777777" w:rsidR="0082187F" w:rsidRDefault="0082187F" w:rsidP="00CE4F3B">
      <w:pPr>
        <w:pStyle w:val="CommentText"/>
      </w:pPr>
      <w:r>
        <w:t xml:space="preserve">The Town Attorney has asked why it is in the best interests of the Town to abandon this authority. </w:t>
      </w:r>
    </w:p>
  </w:comment>
  <w:comment w:id="21" w:author="Greg Duggan" w:date="2023-10-13T12:12:00Z" w:initials="GD">
    <w:p w14:paraId="7E15BC60" w14:textId="0FEE2952" w:rsidR="0082187F" w:rsidRDefault="0082187F">
      <w:pPr>
        <w:pStyle w:val="CommentText"/>
      </w:pPr>
      <w:r>
        <w:rPr>
          <w:rStyle w:val="CommentReference"/>
        </w:rPr>
        <w:annotationRef/>
      </w:r>
      <w:r>
        <w:rPr>
          <w:rStyle w:val="CommentReference"/>
        </w:rPr>
        <w:annotationRef/>
      </w:r>
      <w:r>
        <w:t>SB (8/7/23): keep language from existing charter; no deletion</w:t>
      </w:r>
    </w:p>
  </w:comment>
  <w:comment w:id="23" w:author="Greg Duggan" w:date="2023-10-13T12:20:00Z" w:initials="GD">
    <w:p w14:paraId="7B4238B7" w14:textId="0936E814" w:rsidR="0082187F" w:rsidRDefault="0082187F">
      <w:pPr>
        <w:pStyle w:val="CommentText"/>
      </w:pPr>
      <w:r>
        <w:rPr>
          <w:rStyle w:val="CommentReference"/>
        </w:rPr>
        <w:annotationRef/>
      </w:r>
      <w:r>
        <w:t>SB (8/7/23): Accept proposed changes</w:t>
      </w:r>
    </w:p>
  </w:comment>
  <w:comment w:id="32" w:author="Greg Duggan" w:date="2023-10-13T12:28:00Z" w:initials="GD">
    <w:p w14:paraId="2197A276" w14:textId="52E4F50D" w:rsidR="0082187F" w:rsidRDefault="0082187F">
      <w:pPr>
        <w:pStyle w:val="CommentText"/>
      </w:pPr>
      <w:r>
        <w:rPr>
          <w:rStyle w:val="CommentReference"/>
        </w:rPr>
        <w:annotationRef/>
      </w:r>
      <w:r>
        <w:t xml:space="preserve">This section was added by voters at Town Meeting 2023; still awaiting Legislative approval. </w:t>
      </w:r>
    </w:p>
  </w:comment>
  <w:comment w:id="34" w:author="Greg Duggan" w:date="2023-10-13T15:41:00Z" w:initials="GD">
    <w:p w14:paraId="18AA19A7" w14:textId="7B9E74FD" w:rsidR="0082187F" w:rsidRDefault="0082187F">
      <w:pPr>
        <w:pStyle w:val="CommentText"/>
      </w:pPr>
      <w:r>
        <w:rPr>
          <w:rStyle w:val="CommentReference"/>
        </w:rPr>
        <w:annotationRef/>
      </w:r>
      <w:r>
        <w:t>Moved to section 304 and amended</w:t>
      </w:r>
    </w:p>
  </w:comment>
  <w:comment w:id="40" w:author="Greg Duggan" w:date="2023-10-13T12:31:00Z" w:initials="GD">
    <w:p w14:paraId="27503B96" w14:textId="62ECE74C" w:rsidR="0082187F" w:rsidRDefault="0082187F">
      <w:pPr>
        <w:pStyle w:val="CommentText"/>
      </w:pPr>
      <w:r>
        <w:rPr>
          <w:rStyle w:val="CommentReference"/>
        </w:rPr>
        <w:annotationRef/>
      </w:r>
      <w:r>
        <w:t>SB (8/7/23): accept proposed changes</w:t>
      </w:r>
    </w:p>
  </w:comment>
  <w:comment w:id="43" w:author="Greg Duggan" w:date="2023-10-13T12:33:00Z" w:initials="GD">
    <w:p w14:paraId="66B3A57C" w14:textId="6E851470" w:rsidR="0082187F" w:rsidRDefault="0082187F">
      <w:pPr>
        <w:pStyle w:val="CommentText"/>
      </w:pPr>
      <w:r>
        <w:rPr>
          <w:rStyle w:val="CommentReference"/>
        </w:rPr>
        <w:annotationRef/>
      </w:r>
      <w:r>
        <w:rPr>
          <w:rStyle w:val="CommentReference"/>
        </w:rPr>
        <w:annotationRef/>
      </w:r>
      <w:r>
        <w:t xml:space="preserve">This section was added by voters at Town Meeting 2023; still awaiting Legislative approval. </w:t>
      </w:r>
    </w:p>
  </w:comment>
  <w:comment w:id="44" w:author="Greg Duggan" w:date="2023-10-13T13:56:00Z" w:initials="GD">
    <w:p w14:paraId="5B4AB895" w14:textId="1D4631DC" w:rsidR="0082187F" w:rsidRDefault="0082187F">
      <w:pPr>
        <w:pStyle w:val="CommentText"/>
      </w:pPr>
      <w:r>
        <w:rPr>
          <w:rStyle w:val="CommentReference"/>
        </w:rPr>
        <w:annotationRef/>
      </w:r>
      <w:r>
        <w:t>SB (8/7/23): keep language from existing charter; no deletion</w:t>
      </w:r>
    </w:p>
  </w:comment>
  <w:comment w:id="47" w:author="Greg Duggan" w:date="2023-10-13T13:57:00Z" w:initials="GD">
    <w:p w14:paraId="5F2C8CE8" w14:textId="5E112204" w:rsidR="0082187F" w:rsidRDefault="0082187F">
      <w:pPr>
        <w:pStyle w:val="CommentText"/>
      </w:pPr>
      <w:r>
        <w:rPr>
          <w:rStyle w:val="CommentReference"/>
        </w:rPr>
        <w:annotationRef/>
      </w:r>
      <w:r>
        <w:t>SB (8/7/23): keep language from existing charter; no addition</w:t>
      </w:r>
    </w:p>
  </w:comment>
  <w:comment w:id="50" w:author="Greg Duggan" w:date="2023-10-13T13:57:00Z" w:initials="GD">
    <w:p w14:paraId="57869B58" w14:textId="563A5CCA" w:rsidR="0082187F" w:rsidRDefault="0082187F">
      <w:pPr>
        <w:pStyle w:val="CommentText"/>
      </w:pPr>
      <w:r>
        <w:rPr>
          <w:rStyle w:val="CommentReference"/>
        </w:rPr>
        <w:annotationRef/>
      </w:r>
      <w:r>
        <w:rPr>
          <w:rStyle w:val="CommentReference"/>
        </w:rPr>
        <w:annotationRef/>
      </w:r>
      <w:r>
        <w:t>SB (8/7/23): accept proposed changes</w:t>
      </w:r>
    </w:p>
  </w:comment>
  <w:comment w:id="55" w:author="Greg Duggan" w:date="2023-10-13T13:58:00Z" w:initials="GD">
    <w:p w14:paraId="52707378" w14:textId="547517B9" w:rsidR="0082187F" w:rsidRDefault="0082187F">
      <w:pPr>
        <w:pStyle w:val="CommentText"/>
      </w:pPr>
      <w:r>
        <w:rPr>
          <w:rStyle w:val="CommentReference"/>
        </w:rPr>
        <w:annotationRef/>
      </w:r>
      <w:r>
        <w:t>SB (8/7/23): keep language from existing charter; no addition</w:t>
      </w:r>
    </w:p>
  </w:comment>
  <w:comment w:id="62" w:author="Greg Duggan" w:date="2023-10-13T14:00:00Z" w:initials="GD">
    <w:p w14:paraId="42E3C617" w14:textId="5306BCDE" w:rsidR="0082187F" w:rsidRPr="00E91C0E" w:rsidRDefault="0082187F">
      <w:pPr>
        <w:pStyle w:val="CommentText"/>
      </w:pPr>
      <w:r>
        <w:rPr>
          <w:rStyle w:val="CommentReference"/>
        </w:rPr>
        <w:annotationRef/>
      </w:r>
      <w:r>
        <w:t xml:space="preserve">SB (8/7/23): change to “… shall file a certificate of </w:t>
      </w:r>
      <w:r>
        <w:rPr>
          <w:b/>
        </w:rPr>
        <w:t>such</w:t>
      </w:r>
      <w:r>
        <w:t xml:space="preserve"> election in the office of …”</w:t>
      </w:r>
    </w:p>
  </w:comment>
  <w:comment w:id="67" w:author="Greg Duggan" w:date="2023-10-13T14:08:00Z" w:initials="GD">
    <w:p w14:paraId="4572D021" w14:textId="43D0C920" w:rsidR="0082187F" w:rsidRDefault="0082187F">
      <w:pPr>
        <w:pStyle w:val="CommentText"/>
      </w:pPr>
      <w:r>
        <w:rPr>
          <w:rStyle w:val="CommentReference"/>
        </w:rPr>
        <w:annotationRef/>
      </w:r>
      <w:r>
        <w:t>SB (8/7/23): keep language from existing charter; no addition (of “a Selectboard member’s or Town Moderator’s”)</w:t>
      </w:r>
    </w:p>
  </w:comment>
  <w:comment w:id="70" w:author="Greg Duggan" w:date="2023-10-13T14:11:00Z" w:initials="GD">
    <w:p w14:paraId="0502B195" w14:textId="75E13648" w:rsidR="0082187F" w:rsidRDefault="0082187F">
      <w:pPr>
        <w:pStyle w:val="CommentText"/>
      </w:pPr>
      <w:r>
        <w:rPr>
          <w:rStyle w:val="CommentReference"/>
        </w:rPr>
        <w:annotationRef/>
      </w:r>
      <w:r>
        <w:t>SB (8/7/23): keep language from existing charter; no deletion (of “incapacity”)</w:t>
      </w:r>
    </w:p>
  </w:comment>
  <w:comment w:id="71" w:author="Greg Duggan" w:date="2023-10-13T14:08:00Z" w:initials="GD">
    <w:p w14:paraId="439DF058" w14:textId="18C4FF2C" w:rsidR="0082187F" w:rsidRDefault="0082187F">
      <w:pPr>
        <w:pStyle w:val="CommentText"/>
      </w:pPr>
      <w:r>
        <w:rPr>
          <w:rStyle w:val="CommentReference"/>
        </w:rPr>
        <w:annotationRef/>
      </w:r>
      <w:r>
        <w:t>SB (8/7/23): clarification needed on these proposed changes</w:t>
      </w:r>
    </w:p>
  </w:comment>
  <w:comment w:id="75" w:author="Greg Duggan" w:date="2023-10-13T14:10:00Z" w:initials="GD">
    <w:p w14:paraId="16C16185" w14:textId="56E0DE5F" w:rsidR="0082187F" w:rsidRPr="000D6848" w:rsidRDefault="0082187F">
      <w:pPr>
        <w:pStyle w:val="CommentText"/>
      </w:pPr>
      <w:r>
        <w:rPr>
          <w:rStyle w:val="CommentReference"/>
        </w:rPr>
        <w:annotationRef/>
      </w:r>
      <w:r>
        <w:t xml:space="preserve">SB (8/7/23): change to, “… annual meeting, </w:t>
      </w:r>
      <w:r>
        <w:rPr>
          <w:b/>
        </w:rPr>
        <w:t xml:space="preserve">an election shall be held to fill </w:t>
      </w:r>
      <w:r>
        <w:t>the remaining …”</w:t>
      </w:r>
    </w:p>
  </w:comment>
  <w:comment w:id="78" w:author="Greg Duggan" w:date="2023-10-13T14:13:00Z" w:initials="GD">
    <w:p w14:paraId="72D24B69" w14:textId="1E40F57D" w:rsidR="0082187F" w:rsidRDefault="0082187F">
      <w:pPr>
        <w:pStyle w:val="CommentText"/>
      </w:pPr>
      <w:r>
        <w:rPr>
          <w:rStyle w:val="CommentReference"/>
        </w:rPr>
        <w:annotationRef/>
      </w:r>
      <w:r>
        <w:t xml:space="preserve">SB (8/7/23): revisit definition of “incapacity”; seek legal opinion? </w:t>
      </w:r>
    </w:p>
  </w:comment>
  <w:comment w:id="79" w:author="Greg Duggan" w:date="2023-10-13T14:14:00Z" w:initials="GD">
    <w:p w14:paraId="50D2492A" w14:textId="592D5899" w:rsidR="0082187F" w:rsidRDefault="0082187F">
      <w:pPr>
        <w:pStyle w:val="CommentText"/>
      </w:pPr>
      <w:r>
        <w:rPr>
          <w:rStyle w:val="CommentReference"/>
        </w:rPr>
        <w:annotationRef/>
      </w:r>
      <w:r>
        <w:t>My notes from the 8/7/23 SB meeting say to remove “incapacity shall include” – not sure exactly what that meant…</w:t>
      </w:r>
    </w:p>
  </w:comment>
  <w:comment w:id="88" w:author="Greg Duggan" w:date="2023-10-13T14:15:00Z" w:initials="GD">
    <w:p w14:paraId="3EDDDEBD" w14:textId="6D87D5C6" w:rsidR="0082187F" w:rsidRDefault="0082187F">
      <w:pPr>
        <w:pStyle w:val="CommentText"/>
      </w:pPr>
      <w:r>
        <w:t xml:space="preserve">SB (8/7/23): </w:t>
      </w:r>
      <w:r>
        <w:rPr>
          <w:rStyle w:val="CommentReference"/>
        </w:rPr>
        <w:annotationRef/>
      </w:r>
      <w:r>
        <w:t>Need better definition of “resident.” Should someone be defined as an “active, registered voter”? What about homelessness, or defining a primary residence in Essex?</w:t>
      </w:r>
    </w:p>
  </w:comment>
  <w:comment w:id="89" w:author="Greg Duggan" w:date="2023-10-13T14:17:00Z" w:initials="GD">
    <w:p w14:paraId="1F244C43" w14:textId="58B6E0C7" w:rsidR="0082187F" w:rsidRDefault="0082187F">
      <w:pPr>
        <w:pStyle w:val="CommentText"/>
      </w:pPr>
      <w:r>
        <w:rPr>
          <w:rStyle w:val="CommentReference"/>
        </w:rPr>
        <w:annotationRef/>
      </w:r>
      <w:r>
        <w:t>SB (8/7/23): keep language from existing charter; no addition</w:t>
      </w:r>
    </w:p>
    <w:p w14:paraId="7ADA17AB" w14:textId="28106520" w:rsidR="0082187F" w:rsidRDefault="0082187F">
      <w:pPr>
        <w:pStyle w:val="CommentText"/>
      </w:pPr>
    </w:p>
    <w:p w14:paraId="18044D53" w14:textId="2210D049" w:rsidR="0082187F" w:rsidRDefault="0082187F">
      <w:pPr>
        <w:pStyle w:val="CommentText"/>
      </w:pPr>
      <w:r>
        <w:t>Consider adding specifically what “express prohibitions” should be</w:t>
      </w:r>
    </w:p>
  </w:comment>
  <w:comment w:id="92" w:author="Greg Duggan" w:date="2023-10-13T13:47:00Z" w:initials="GD">
    <w:p w14:paraId="47B492F4" w14:textId="77777777" w:rsidR="0082187F" w:rsidRDefault="0082187F" w:rsidP="00D5409D">
      <w:pPr>
        <w:pStyle w:val="CommentText"/>
      </w:pPr>
      <w:r>
        <w:rPr>
          <w:rStyle w:val="CommentReference"/>
        </w:rPr>
        <w:annotationRef/>
      </w:r>
      <w:r>
        <w:t>Staff recommends this language not be added to the charter.</w:t>
      </w:r>
    </w:p>
    <w:p w14:paraId="75768230" w14:textId="77777777" w:rsidR="0082187F" w:rsidRDefault="0082187F" w:rsidP="00D5409D">
      <w:pPr>
        <w:pStyle w:val="CommentText"/>
      </w:pPr>
    </w:p>
    <w:p w14:paraId="5E6D6CB0" w14:textId="77777777" w:rsidR="0082187F" w:rsidRDefault="0082187F" w:rsidP="00D5409D">
      <w:pPr>
        <w:pStyle w:val="CommentText"/>
      </w:pPr>
      <w:r>
        <w:t xml:space="preserve">To give one example as to why this language could be problematic, the current charter requires the approval of Selectboard minutes at the next Selectboard meeting. In the case of special meetings, this condition is sometimes nearly impossible to achieve (and should be removed from the current charter). While that clause is in effect, however, the possibility exists that all Selectboard members would be in violation of the charter. </w:t>
      </w:r>
    </w:p>
    <w:p w14:paraId="4326109B" w14:textId="2657EBF1" w:rsidR="0082187F" w:rsidRDefault="0082187F">
      <w:pPr>
        <w:pStyle w:val="CommentText"/>
      </w:pPr>
    </w:p>
  </w:comment>
  <w:comment w:id="103" w:author="Greg Duggan" w:date="2023-10-13T13:16:00Z" w:initials="GD">
    <w:p w14:paraId="55BAC852" w14:textId="41C86246" w:rsidR="0082187F" w:rsidRDefault="0082187F">
      <w:pPr>
        <w:pStyle w:val="CommentText"/>
      </w:pPr>
      <w:r>
        <w:rPr>
          <w:rStyle w:val="CommentReference"/>
        </w:rPr>
        <w:annotationRef/>
      </w:r>
      <w:r>
        <w:rPr>
          <w:rStyle w:val="CommentReference"/>
        </w:rPr>
        <w:annotationRef/>
      </w:r>
      <w:r>
        <w:rPr>
          <w:rStyle w:val="CommentReference"/>
        </w:rPr>
        <w:annotationRef/>
      </w:r>
      <w:r>
        <w:t xml:space="preserve">This section was added by voters at Town Meeting 2023; still awaiting Legislative approval. </w:t>
      </w:r>
    </w:p>
  </w:comment>
  <w:comment w:id="106" w:author="Greg Duggan" w:date="2023-07-14T13:49:00Z" w:initials="GD">
    <w:p w14:paraId="78515E67" w14:textId="77777777" w:rsidR="0082187F" w:rsidRDefault="0082187F" w:rsidP="0080133A">
      <w:pPr>
        <w:pStyle w:val="CommentText"/>
      </w:pPr>
      <w:r>
        <w:rPr>
          <w:rStyle w:val="CommentReference"/>
        </w:rPr>
        <w:annotationRef/>
      </w:r>
      <w:r>
        <w:t>Staff strongly recommends this section not be included in the charter. Statute is specific about how and when executive session can be used, and the Selectboard should defer to statute.</w:t>
      </w:r>
    </w:p>
  </w:comment>
  <w:comment w:id="107" w:author="Greg Duggan" w:date="2023-10-13T14:01:00Z" w:initials="GD">
    <w:p w14:paraId="4E7A0EF5" w14:textId="2DA9299C" w:rsidR="0082187F" w:rsidRDefault="0082187F">
      <w:pPr>
        <w:pStyle w:val="CommentText"/>
      </w:pPr>
      <w:r>
        <w:rPr>
          <w:rStyle w:val="CommentReference"/>
        </w:rPr>
        <w:annotationRef/>
      </w:r>
      <w:r>
        <w:t>SB (8/7/23): keep language from existing charter; no addition</w:t>
      </w:r>
    </w:p>
  </w:comment>
  <w:comment w:id="110" w:author="Greg Duggan" w:date="2023-10-13T14:02:00Z" w:initials="GD">
    <w:p w14:paraId="3C510C92" w14:textId="73D84C63" w:rsidR="0082187F" w:rsidRDefault="0082187F">
      <w:pPr>
        <w:pStyle w:val="CommentText"/>
      </w:pPr>
      <w:r>
        <w:rPr>
          <w:rStyle w:val="CommentReference"/>
        </w:rPr>
        <w:annotationRef/>
      </w:r>
      <w:r>
        <w:t>SB (8/7/23): keep language from existing charter; no additions</w:t>
      </w:r>
    </w:p>
  </w:comment>
  <w:comment w:id="111" w:author="Greg Duggan" w:date="2023-07-14T13:49:00Z" w:initials="GD">
    <w:p w14:paraId="35566A15" w14:textId="77777777" w:rsidR="0082187F" w:rsidRDefault="0082187F" w:rsidP="006D480E">
      <w:pPr>
        <w:pStyle w:val="CommentText"/>
      </w:pPr>
      <w:r>
        <w:rPr>
          <w:rStyle w:val="CommentReference"/>
        </w:rPr>
        <w:annotationRef/>
      </w:r>
      <w:r>
        <w:t xml:space="preserve">Staff believes this language is unnecessary and that Essex should defer to statute and open meeting law around minutes. </w:t>
      </w:r>
    </w:p>
  </w:comment>
  <w:comment w:id="112" w:author="Greg Duggan" w:date="2023-07-14T13:49:00Z" w:initials="GD">
    <w:p w14:paraId="57E71632" w14:textId="77777777" w:rsidR="0082187F" w:rsidRDefault="0082187F" w:rsidP="006D480E">
      <w:pPr>
        <w:pStyle w:val="CommentText"/>
      </w:pPr>
      <w:r>
        <w:rPr>
          <w:rStyle w:val="CommentReference"/>
        </w:rPr>
        <w:annotationRef/>
      </w:r>
      <w:r>
        <w:t xml:space="preserve">Staff believes statute should suffice rather than including this language in the charter.  </w:t>
      </w:r>
    </w:p>
    <w:p w14:paraId="574B5614" w14:textId="77777777" w:rsidR="0082187F" w:rsidRDefault="0082187F" w:rsidP="006D480E">
      <w:pPr>
        <w:pStyle w:val="CommentText"/>
      </w:pPr>
    </w:p>
    <w:p w14:paraId="003215E9" w14:textId="77777777" w:rsidR="0082187F" w:rsidRDefault="0082187F" w:rsidP="006D480E">
      <w:pPr>
        <w:pStyle w:val="CommentText"/>
      </w:pPr>
      <w:r>
        <w:t>See 1 VSA 312</w:t>
      </w:r>
    </w:p>
  </w:comment>
  <w:comment w:id="113" w:author="Greg Duggan" w:date="2023-10-13T13:49:00Z" w:initials="GD">
    <w:p w14:paraId="62513345" w14:textId="77777777" w:rsidR="0082187F" w:rsidRDefault="0082187F" w:rsidP="006D480E">
      <w:pPr>
        <w:pStyle w:val="CommentText"/>
      </w:pPr>
      <w:r>
        <w:rPr>
          <w:rStyle w:val="CommentReference"/>
        </w:rPr>
        <w:annotationRef/>
      </w:r>
      <w:r>
        <w:rPr>
          <w:rStyle w:val="CommentReference"/>
        </w:rPr>
        <w:annotationRef/>
      </w:r>
      <w:r>
        <w:t>Staff recommends this language be changed to “as soon as is reasonably possible” or something similar. See comment above about how this clause, as currently written, results in unintended violations of the charter when special meetings do not allow ample time for minutes to be drafted and brought back to the Selectboard for approval “at its next meeting.”</w:t>
      </w:r>
    </w:p>
    <w:p w14:paraId="1EDCD723" w14:textId="19361D3B" w:rsidR="0082187F" w:rsidRDefault="0082187F">
      <w:pPr>
        <w:pStyle w:val="CommentText"/>
      </w:pPr>
    </w:p>
  </w:comment>
  <w:comment w:id="114" w:author="Greg Duggan" w:date="2023-10-13T14:20:00Z" w:initials="GD">
    <w:p w14:paraId="2EDA88B0" w14:textId="116321E0" w:rsidR="0082187F" w:rsidRDefault="0082187F">
      <w:pPr>
        <w:pStyle w:val="CommentText"/>
      </w:pPr>
      <w:r>
        <w:rPr>
          <w:rStyle w:val="CommentReference"/>
        </w:rPr>
        <w:annotationRef/>
      </w:r>
      <w:r>
        <w:t>SB (8/7/23): accept staff’s proposed change</w:t>
      </w:r>
    </w:p>
  </w:comment>
  <w:comment w:id="116" w:author="Greg Duggan" w:date="2023-10-13T14:20:00Z" w:initials="GD">
    <w:p w14:paraId="55AD7B52" w14:textId="31B03FCB" w:rsidR="0082187F" w:rsidRDefault="0082187F">
      <w:pPr>
        <w:pStyle w:val="CommentText"/>
      </w:pPr>
      <w:r>
        <w:rPr>
          <w:rStyle w:val="CommentReference"/>
        </w:rPr>
        <w:annotationRef/>
      </w:r>
      <w:r>
        <w:t>SB (8/7/23): keep language from existing charter; no addition</w:t>
      </w:r>
    </w:p>
  </w:comment>
  <w:comment w:id="117" w:author="Greg Duggan" w:date="2023-10-13T13:52:00Z" w:initials="GD">
    <w:p w14:paraId="117519C2" w14:textId="5A06E9F5" w:rsidR="0082187F" w:rsidRDefault="0082187F">
      <w:pPr>
        <w:pStyle w:val="CommentText"/>
      </w:pPr>
      <w:r>
        <w:rPr>
          <w:rStyle w:val="CommentReference"/>
        </w:rPr>
        <w:annotationRef/>
      </w:r>
      <w:r>
        <w:t>These two items were amended by voters at Town Meeting 2023; still awaiting Legislative approval.</w:t>
      </w:r>
    </w:p>
  </w:comment>
  <w:comment w:id="118" w:author="Greg Duggan" w:date="2023-10-13T14:02:00Z" w:initials="GD">
    <w:p w14:paraId="283D28AF" w14:textId="153A41B3" w:rsidR="0082187F" w:rsidRDefault="0082187F">
      <w:pPr>
        <w:pStyle w:val="CommentText"/>
      </w:pPr>
      <w:r>
        <w:rPr>
          <w:rStyle w:val="CommentReference"/>
        </w:rPr>
        <w:annotationRef/>
      </w:r>
      <w:r>
        <w:t>SB (8/7/23): keep language from existing charter; no addition</w:t>
      </w:r>
    </w:p>
  </w:comment>
  <w:comment w:id="122" w:author="Greg Duggan" w:date="2023-07-14T13:50:00Z" w:initials="GD">
    <w:p w14:paraId="1C5E24C6" w14:textId="77777777" w:rsidR="0082187F" w:rsidRDefault="0082187F" w:rsidP="000046B6">
      <w:pPr>
        <w:pStyle w:val="CommentText"/>
      </w:pPr>
      <w:r>
        <w:rPr>
          <w:rStyle w:val="CommentReference"/>
        </w:rPr>
        <w:annotationRef/>
      </w:r>
      <w:r>
        <w:t xml:space="preserve">Staff recommends against adding these commissions to the charter. The next subsection allows the Selectboard to create additional commissions they feel to be in the best interest of the Town. </w:t>
      </w:r>
    </w:p>
  </w:comment>
  <w:comment w:id="133" w:author="Greg Duggan" w:date="2023-07-14T13:51:00Z" w:initials="GD">
    <w:p w14:paraId="7E0083E2" w14:textId="77777777" w:rsidR="0082187F" w:rsidRDefault="0082187F" w:rsidP="000046B6">
      <w:pPr>
        <w:pStyle w:val="CommentText"/>
      </w:pPr>
      <w:r>
        <w:rPr>
          <w:rStyle w:val="CommentReference"/>
        </w:rPr>
        <w:annotationRef/>
      </w:r>
      <w:r>
        <w:t xml:space="preserve">Staff recommends against adding this position in the charter. The Town Manager has the authority to manage personnel. A position like Energy Coordinator is best created and maintained through the budget process based on the needs and resources of the Town. </w:t>
      </w:r>
    </w:p>
  </w:comment>
  <w:comment w:id="135" w:author="Greg Duggan" w:date="2023-10-13T14:03:00Z" w:initials="GD">
    <w:p w14:paraId="6093AD64" w14:textId="10FF2438" w:rsidR="0082187F" w:rsidRDefault="0082187F">
      <w:pPr>
        <w:pStyle w:val="CommentText"/>
      </w:pPr>
      <w:r>
        <w:rPr>
          <w:rStyle w:val="CommentReference"/>
        </w:rPr>
        <w:annotationRef/>
      </w:r>
      <w:r>
        <w:t>SB (8/7/23): accept proposed change and add “boards”</w:t>
      </w:r>
    </w:p>
  </w:comment>
  <w:comment w:id="139" w:author="Greg Duggan" w:date="2023-07-14T13:52:00Z" w:initials="GD">
    <w:p w14:paraId="7BEDE874" w14:textId="77777777" w:rsidR="0082187F" w:rsidRDefault="0082187F" w:rsidP="00277057">
      <w:pPr>
        <w:pStyle w:val="CommentText"/>
      </w:pPr>
      <w:r>
        <w:rPr>
          <w:rStyle w:val="CommentReference"/>
        </w:rPr>
        <w:annotationRef/>
      </w:r>
      <w:r>
        <w:t>Addition recommended by Town Attorney</w:t>
      </w:r>
    </w:p>
  </w:comment>
  <w:comment w:id="140" w:author="Greg Duggan" w:date="2023-10-13T14:04:00Z" w:initials="GD">
    <w:p w14:paraId="3D3F9A88" w14:textId="72074A39" w:rsidR="0082187F" w:rsidRDefault="0082187F">
      <w:pPr>
        <w:pStyle w:val="CommentText"/>
      </w:pPr>
      <w:r>
        <w:rPr>
          <w:rStyle w:val="CommentReference"/>
        </w:rPr>
        <w:annotationRef/>
      </w:r>
      <w:r>
        <w:t>SB (8/7/23): accept proposed change</w:t>
      </w:r>
    </w:p>
  </w:comment>
  <w:comment w:id="142" w:author="Greg Duggan" w:date="2023-08-18T14:46:00Z" w:initials="GD">
    <w:p w14:paraId="6753FB49" w14:textId="77777777" w:rsidR="0082187F" w:rsidRDefault="0082187F" w:rsidP="00D96CCE">
      <w:pPr>
        <w:pStyle w:val="CommentText"/>
      </w:pPr>
      <w:r>
        <w:rPr>
          <w:rStyle w:val="CommentReference"/>
        </w:rPr>
        <w:annotationRef/>
      </w:r>
      <w:r>
        <w:rPr>
          <w:rStyle w:val="CommentReference"/>
        </w:rPr>
        <w:annotationRef/>
      </w:r>
      <w:r>
        <w:t xml:space="preserve">For all sections related to ordinance adoption: it would be simpler to defer to statute (24 VSA 1972: </w:t>
      </w:r>
      <w:hyperlink r:id="rId1" w:history="1">
        <w:r w:rsidRPr="009870EF">
          <w:rPr>
            <w:rStyle w:val="Hyperlink"/>
          </w:rPr>
          <w:t>https://legislature.vermont.gov/statutes/fullchapter/24/059</w:t>
        </w:r>
      </w:hyperlink>
      <w:r>
        <w:t xml:space="preserve">) </w:t>
      </w:r>
    </w:p>
    <w:p w14:paraId="1BDC050D" w14:textId="77777777" w:rsidR="0082187F" w:rsidRDefault="0082187F" w:rsidP="00D96CCE">
      <w:pPr>
        <w:pStyle w:val="CommentText"/>
      </w:pPr>
    </w:p>
    <w:p w14:paraId="62BA7BEB" w14:textId="77777777" w:rsidR="0082187F" w:rsidRDefault="0082187F" w:rsidP="00D96CCE">
      <w:pPr>
        <w:pStyle w:val="CommentText"/>
      </w:pPr>
      <w:r>
        <w:t xml:space="preserve">If a public hearing requirement is desired, I’d suggest something like deferring to statute and including a clause that the Selectboard must hold at least one public hearing prior to adoption. </w:t>
      </w:r>
    </w:p>
    <w:p w14:paraId="2730C90E" w14:textId="77777777" w:rsidR="0082187F" w:rsidRDefault="0082187F" w:rsidP="00D96CCE">
      <w:pPr>
        <w:pStyle w:val="CommentText"/>
      </w:pPr>
    </w:p>
  </w:comment>
  <w:comment w:id="147" w:author="Greg Duggan" w:date="2023-10-13T15:20:00Z" w:initials="GD">
    <w:p w14:paraId="4574845E" w14:textId="4BD8149B" w:rsidR="0082187F" w:rsidRDefault="0082187F">
      <w:pPr>
        <w:pStyle w:val="CommentText"/>
      </w:pPr>
      <w:r>
        <w:rPr>
          <w:rStyle w:val="CommentReference"/>
        </w:rPr>
        <w:annotationRef/>
      </w:r>
      <w:r>
        <w:t>Moved to section 303(a) and amended</w:t>
      </w:r>
    </w:p>
  </w:comment>
  <w:comment w:id="151" w:author="Greg Duggan" w:date="2023-10-13T15:20:00Z" w:initials="GD">
    <w:p w14:paraId="299CF2CC" w14:textId="596D2375" w:rsidR="0082187F" w:rsidRDefault="0082187F">
      <w:pPr>
        <w:pStyle w:val="CommentText"/>
      </w:pPr>
      <w:r>
        <w:rPr>
          <w:rStyle w:val="CommentReference"/>
        </w:rPr>
        <w:annotationRef/>
      </w:r>
      <w:r>
        <w:rPr>
          <w:rStyle w:val="CommentReference"/>
        </w:rPr>
        <w:annotationRef/>
      </w:r>
      <w:r>
        <w:t>Moved to section 303 and amended</w:t>
      </w:r>
    </w:p>
  </w:comment>
  <w:comment w:id="192" w:author="Greg Duggan" w:date="2023-10-13T15:26:00Z" w:initials="GD">
    <w:p w14:paraId="58D85B02" w14:textId="22E7B749" w:rsidR="0082187F" w:rsidRDefault="0082187F">
      <w:pPr>
        <w:pStyle w:val="CommentText"/>
      </w:pPr>
      <w:r>
        <w:rPr>
          <w:rStyle w:val="CommentReference"/>
        </w:rPr>
        <w:annotationRef/>
      </w:r>
      <w:r>
        <w:t>Moved from 301(b) and amended</w:t>
      </w:r>
    </w:p>
  </w:comment>
  <w:comment w:id="201" w:author="Greg Duggan" w:date="2023-10-13T15:27:00Z" w:initials="GD">
    <w:p w14:paraId="759B6E63" w14:textId="6B07DB07" w:rsidR="0082187F" w:rsidRDefault="0082187F">
      <w:pPr>
        <w:pStyle w:val="CommentText"/>
      </w:pPr>
      <w:r>
        <w:rPr>
          <w:rStyle w:val="CommentReference"/>
        </w:rPr>
        <w:annotationRef/>
      </w:r>
      <w:r>
        <w:t>Moved from 301(c) and amended</w:t>
      </w:r>
    </w:p>
  </w:comment>
  <w:comment w:id="203" w:author="Greg Duggan" w:date="2023-10-13T15:24:00Z" w:initials="GD">
    <w:p w14:paraId="32034F6F" w14:textId="405FA19C" w:rsidR="0082187F" w:rsidRDefault="0082187F">
      <w:pPr>
        <w:pStyle w:val="CommentText"/>
      </w:pPr>
      <w:r>
        <w:rPr>
          <w:rStyle w:val="CommentReference"/>
        </w:rPr>
        <w:annotationRef/>
      </w:r>
      <w:r>
        <w:t>Update to reflect correct section</w:t>
      </w:r>
    </w:p>
  </w:comment>
  <w:comment w:id="204" w:author="Greg Duggan" w:date="2023-10-13T15:32:00Z" w:initials="GD">
    <w:p w14:paraId="23778FA5" w14:textId="7E789EFA" w:rsidR="0082187F" w:rsidRDefault="0082187F">
      <w:pPr>
        <w:pStyle w:val="CommentText"/>
      </w:pPr>
      <w:r>
        <w:rPr>
          <w:rStyle w:val="CommentReference"/>
        </w:rPr>
        <w:annotationRef/>
      </w:r>
      <w:r>
        <w:t>Moved from 301(c) and amended</w:t>
      </w:r>
    </w:p>
  </w:comment>
  <w:comment w:id="214" w:author="Greg Duggan" w:date="2023-10-13T15:48:00Z" w:initials="GD">
    <w:p w14:paraId="64693814" w14:textId="45C36C71" w:rsidR="0082187F" w:rsidRDefault="0082187F">
      <w:pPr>
        <w:pStyle w:val="CommentText"/>
      </w:pPr>
      <w:r>
        <w:rPr>
          <w:rStyle w:val="CommentReference"/>
        </w:rPr>
        <w:annotationRef/>
      </w:r>
      <w:r>
        <w:t>Moved from section 106 and amended</w:t>
      </w:r>
    </w:p>
  </w:comment>
  <w:comment w:id="343" w:author="Greg Duggan" w:date="2023-08-18T12:00:00Z" w:initials="GD">
    <w:p w14:paraId="461064B2" w14:textId="77777777" w:rsidR="0082187F" w:rsidRDefault="0082187F" w:rsidP="006344DD">
      <w:pPr>
        <w:pStyle w:val="CommentText"/>
      </w:pPr>
      <w:r>
        <w:rPr>
          <w:rStyle w:val="CommentReference"/>
        </w:rPr>
        <w:annotationRef/>
      </w:r>
      <w:r>
        <w:rPr>
          <w:rStyle w:val="CommentReference"/>
        </w:rPr>
        <w:annotationRef/>
      </w:r>
      <w:r>
        <w:t xml:space="preserve">This seems redundant and unnecessary to spell out. The SB always makes decisions by majority. </w:t>
      </w:r>
    </w:p>
  </w:comment>
  <w:comment w:id="344" w:author="Greg Duggan" w:date="2023-08-21T19:51:00Z" w:initials="GD">
    <w:p w14:paraId="7DF3D0C2" w14:textId="77777777" w:rsidR="0082187F" w:rsidRDefault="0082187F" w:rsidP="006344DD">
      <w:pPr>
        <w:pStyle w:val="CommentText"/>
      </w:pPr>
      <w:r>
        <w:rPr>
          <w:rStyle w:val="CommentReference"/>
        </w:rPr>
        <w:annotationRef/>
      </w:r>
      <w:r>
        <w:t>SB: remove proposed addition</w:t>
      </w:r>
    </w:p>
  </w:comment>
  <w:comment w:id="346" w:author="Greg Duggan" w:date="2023-08-18T12:06:00Z" w:initials="GD">
    <w:p w14:paraId="0D9CA95A" w14:textId="77777777" w:rsidR="0082187F" w:rsidRDefault="0082187F" w:rsidP="006344DD">
      <w:pPr>
        <w:pStyle w:val="CommentText"/>
      </w:pPr>
      <w:r>
        <w:rPr>
          <w:rStyle w:val="CommentReference"/>
        </w:rPr>
        <w:annotationRef/>
      </w:r>
      <w:r>
        <w:t>This seems too prescriptive. Although desirable, the Selectboard is elected to make decisions such as hiring of a manager, and should be allowed to follow whatever hiring process they choose.</w:t>
      </w:r>
    </w:p>
  </w:comment>
  <w:comment w:id="347" w:author="Greg Duggan" w:date="2023-08-21T20:09:00Z" w:initials="GD">
    <w:p w14:paraId="4E19935F" w14:textId="77777777" w:rsidR="0082187F" w:rsidRDefault="0082187F" w:rsidP="006344DD">
      <w:pPr>
        <w:pStyle w:val="CommentText"/>
      </w:pPr>
      <w:r>
        <w:rPr>
          <w:rStyle w:val="CommentReference"/>
        </w:rPr>
        <w:annotationRef/>
      </w:r>
      <w:r>
        <w:t>SB: no change, avoid new language</w:t>
      </w:r>
    </w:p>
  </w:comment>
  <w:comment w:id="350" w:author="Greg Duggan" w:date="2023-08-18T12:07:00Z" w:initials="GD">
    <w:p w14:paraId="46378DC3" w14:textId="77777777" w:rsidR="0082187F" w:rsidRDefault="0082187F" w:rsidP="006344DD">
      <w:pPr>
        <w:pStyle w:val="CommentText"/>
      </w:pPr>
      <w:r>
        <w:rPr>
          <w:rStyle w:val="CommentReference"/>
        </w:rPr>
        <w:annotationRef/>
      </w:r>
      <w:r>
        <w:t xml:space="preserve">This seems well-intentioned, but again, too prescriptive and potentially limiting. What defines “accepted competencies and practices of local government”? What if there’s a highly qualified manager from the private sector who brings many skills and assets but will need some time to learn local government management? </w:t>
      </w:r>
    </w:p>
    <w:p w14:paraId="5C463B0B" w14:textId="77777777" w:rsidR="0082187F" w:rsidRDefault="0082187F" w:rsidP="006344DD">
      <w:pPr>
        <w:pStyle w:val="CommentText"/>
      </w:pPr>
    </w:p>
    <w:p w14:paraId="0D540099" w14:textId="77777777" w:rsidR="0082187F" w:rsidRDefault="0082187F" w:rsidP="006344DD">
      <w:pPr>
        <w:pStyle w:val="CommentText"/>
      </w:pPr>
      <w:r>
        <w:t>Statute (24 VSA 1233) speaks to qualifications of a manager: “</w:t>
      </w:r>
      <w:r>
        <w:rPr>
          <w:rFonts w:ascii="Helvetica" w:hAnsi="Helvetica" w:cs="Helvetica"/>
          <w:color w:val="333333"/>
          <w:sz w:val="27"/>
          <w:szCs w:val="27"/>
          <w:shd w:val="clear" w:color="auto" w:fill="F2EFE5"/>
        </w:rPr>
        <w:t>a manager shall be selected with special reference to his or her education, training, and experience to perform the duties of such office and without reference to his or her political belief.”</w:t>
      </w:r>
    </w:p>
    <w:p w14:paraId="6AA79AC3" w14:textId="77777777" w:rsidR="0082187F" w:rsidRDefault="0082187F" w:rsidP="006344DD">
      <w:pPr>
        <w:pStyle w:val="CommentText"/>
      </w:pPr>
    </w:p>
  </w:comment>
  <w:comment w:id="351" w:author="Greg Duggan" w:date="2023-08-21T20:09:00Z" w:initials="GD">
    <w:p w14:paraId="3AE918FC" w14:textId="77777777" w:rsidR="0082187F" w:rsidRDefault="0082187F" w:rsidP="006344DD">
      <w:pPr>
        <w:pStyle w:val="CommentText"/>
      </w:pPr>
      <w:r>
        <w:rPr>
          <w:rStyle w:val="CommentReference"/>
        </w:rPr>
        <w:annotationRef/>
      </w:r>
      <w:r>
        <w:rPr>
          <w:rStyle w:val="CommentReference"/>
        </w:rPr>
        <w:annotationRef/>
      </w:r>
      <w:r>
        <w:t>SB: no change, avoid new language</w:t>
      </w:r>
    </w:p>
    <w:p w14:paraId="1B7055D7" w14:textId="77777777" w:rsidR="0082187F" w:rsidRDefault="0082187F" w:rsidP="006344DD">
      <w:pPr>
        <w:pStyle w:val="CommentText"/>
      </w:pPr>
    </w:p>
  </w:comment>
  <w:comment w:id="354" w:author="Greg Duggan" w:date="2023-08-18T12:23:00Z" w:initials="GD">
    <w:p w14:paraId="3F99C7DC" w14:textId="77777777" w:rsidR="0082187F" w:rsidRDefault="0082187F" w:rsidP="006344DD">
      <w:pPr>
        <w:pStyle w:val="CommentText"/>
      </w:pPr>
      <w:r>
        <w:rPr>
          <w:rStyle w:val="CommentReference"/>
        </w:rPr>
        <w:annotationRef/>
      </w:r>
      <w:r>
        <w:t>This is already noted in statute (24 VSA 1232)</w:t>
      </w:r>
    </w:p>
  </w:comment>
  <w:comment w:id="355" w:author="Greg Duggan" w:date="2023-08-21T20:09:00Z" w:initials="GD">
    <w:p w14:paraId="099529F4" w14:textId="77777777" w:rsidR="0082187F" w:rsidRDefault="0082187F" w:rsidP="006344DD">
      <w:pPr>
        <w:pStyle w:val="CommentText"/>
      </w:pPr>
      <w:r>
        <w:rPr>
          <w:rStyle w:val="CommentReference"/>
        </w:rPr>
        <w:annotationRef/>
      </w:r>
      <w:r>
        <w:rPr>
          <w:rStyle w:val="CommentReference"/>
        </w:rPr>
        <w:annotationRef/>
      </w:r>
      <w:r>
        <w:t>SB: no change, avoid new language</w:t>
      </w:r>
    </w:p>
    <w:p w14:paraId="3A771FC0" w14:textId="77777777" w:rsidR="0082187F" w:rsidRDefault="0082187F" w:rsidP="006344DD">
      <w:pPr>
        <w:pStyle w:val="CommentText"/>
      </w:pPr>
    </w:p>
  </w:comment>
  <w:comment w:id="357" w:author="Greg Duggan" w:date="2023-10-13T16:36:00Z" w:initials="GD">
    <w:p w14:paraId="5525C759" w14:textId="0EACA120" w:rsidR="0082187F" w:rsidRDefault="0082187F">
      <w:pPr>
        <w:pStyle w:val="CommentText"/>
      </w:pPr>
      <w:r>
        <w:rPr>
          <w:rStyle w:val="CommentReference"/>
        </w:rPr>
        <w:annotationRef/>
      </w:r>
      <w:r>
        <w:t>SB (8/21/23): keep this language</w:t>
      </w:r>
    </w:p>
  </w:comment>
  <w:comment w:id="359" w:author="Greg Duggan" w:date="2023-08-21T20:16:00Z" w:initials="GD">
    <w:p w14:paraId="0C326C99" w14:textId="77777777" w:rsidR="0082187F" w:rsidRDefault="0082187F" w:rsidP="00616CF5">
      <w:pPr>
        <w:pStyle w:val="CommentText"/>
      </w:pPr>
      <w:r>
        <w:rPr>
          <w:rStyle w:val="CommentReference"/>
        </w:rPr>
        <w:annotationRef/>
      </w:r>
      <w:r>
        <w:t>SB: remove section 402</w:t>
      </w:r>
    </w:p>
  </w:comment>
  <w:comment w:id="362" w:author="Greg Duggan" w:date="2023-08-18T12:08:00Z" w:initials="GD">
    <w:p w14:paraId="057CEDFF" w14:textId="77777777" w:rsidR="0082187F" w:rsidRDefault="0082187F" w:rsidP="00616CF5">
      <w:pPr>
        <w:pStyle w:val="CommentText"/>
      </w:pPr>
      <w:r>
        <w:rPr>
          <w:rStyle w:val="CommentReference"/>
        </w:rPr>
        <w:annotationRef/>
      </w:r>
      <w:r>
        <w:rPr>
          <w:rStyle w:val="CommentReference"/>
        </w:rPr>
        <w:annotationRef/>
      </w:r>
      <w:r>
        <w:rPr>
          <w:rStyle w:val="CommentReference"/>
        </w:rPr>
        <w:t>Not sure what this means.</w:t>
      </w:r>
      <w:r>
        <w:t xml:space="preserve"> When would the Manager not be accountable to the Selectboard? </w:t>
      </w:r>
    </w:p>
  </w:comment>
  <w:comment w:id="365" w:author="Greg Duggan" w:date="2023-08-18T12:28:00Z" w:initials="GD">
    <w:p w14:paraId="24C2FCE5" w14:textId="77777777" w:rsidR="0082187F" w:rsidRDefault="0082187F" w:rsidP="00616CF5">
      <w:pPr>
        <w:pStyle w:val="CommentText"/>
      </w:pPr>
      <w:r>
        <w:rPr>
          <w:rStyle w:val="CommentReference"/>
        </w:rPr>
        <w:annotationRef/>
      </w:r>
      <w:r>
        <w:t>This is noted in statute (24 VSA 1233): “</w:t>
      </w:r>
      <w:r>
        <w:rPr>
          <w:rFonts w:ascii="Helvetica" w:hAnsi="Helvetica" w:cs="Helvetica"/>
          <w:color w:val="333333"/>
          <w:sz w:val="27"/>
          <w:szCs w:val="27"/>
          <w:shd w:val="clear" w:color="auto" w:fill="F2EFE5"/>
        </w:rPr>
        <w:t>In all matters he or she shall be subject to the direction and supervision and shall hold office at the will of such selectboard, who, by majority vote, may remove him or her at any time for cause”</w:t>
      </w:r>
    </w:p>
  </w:comment>
  <w:comment w:id="368" w:author="Greg Duggan" w:date="2023-08-18T12:29:00Z" w:initials="GD">
    <w:p w14:paraId="676CABF0" w14:textId="77777777" w:rsidR="0082187F" w:rsidRDefault="0082187F" w:rsidP="00616CF5">
      <w:pPr>
        <w:pStyle w:val="CommentText"/>
      </w:pPr>
      <w:r>
        <w:rPr>
          <w:rStyle w:val="CommentReference"/>
        </w:rPr>
        <w:annotationRef/>
      </w:r>
      <w:r>
        <w:t>This is more or less spelled out in statute (24 VSA 1235): “</w:t>
      </w:r>
      <w:r>
        <w:rPr>
          <w:rFonts w:ascii="Helvetica" w:hAnsi="Helvetica" w:cs="Helvetica"/>
          <w:color w:val="333333"/>
          <w:sz w:val="27"/>
          <w:szCs w:val="27"/>
          <w:shd w:val="clear" w:color="auto" w:fill="F2EFE5"/>
        </w:rPr>
        <w:t>Subject to the requirements of this chapter, he or she shall have general supervision of the affairs of the town, be the administrative head of all departments of the town government, and shall be responsible for the efficient administration thereof.”</w:t>
      </w:r>
    </w:p>
  </w:comment>
  <w:comment w:id="371" w:author="Greg Duggan" w:date="2023-08-18T12:30:00Z" w:initials="GD">
    <w:p w14:paraId="4F0D12B8" w14:textId="77777777" w:rsidR="0082187F" w:rsidRDefault="0082187F" w:rsidP="00616CF5">
      <w:pPr>
        <w:pStyle w:val="CommentText"/>
      </w:pPr>
      <w:r>
        <w:rPr>
          <w:rStyle w:val="CommentReference"/>
        </w:rPr>
        <w:annotationRef/>
      </w:r>
      <w:r>
        <w:t>Addition recommended by Town Attorney</w:t>
      </w:r>
    </w:p>
  </w:comment>
  <w:comment w:id="375" w:author="Greg Duggan" w:date="2023-08-18T12:31:00Z" w:initials="GD">
    <w:p w14:paraId="4393F256" w14:textId="77777777" w:rsidR="0082187F" w:rsidRDefault="0082187F" w:rsidP="00616CF5">
      <w:pPr>
        <w:pStyle w:val="CommentText"/>
      </w:pPr>
      <w:r>
        <w:rPr>
          <w:rStyle w:val="CommentReference"/>
        </w:rPr>
        <w:annotationRef/>
      </w:r>
      <w:r>
        <w:t>From Town Attorney: “Should a charter be this prescriptive?  What if there is a death in the family?  Can the Selectboard waive a charter provision?”</w:t>
      </w:r>
    </w:p>
    <w:p w14:paraId="1DC4B0C0" w14:textId="77777777" w:rsidR="0082187F" w:rsidRDefault="0082187F" w:rsidP="00616CF5">
      <w:pPr>
        <w:pStyle w:val="CommentText"/>
      </w:pPr>
    </w:p>
    <w:p w14:paraId="1DBD719F" w14:textId="77777777" w:rsidR="0082187F" w:rsidRDefault="0082187F" w:rsidP="00616CF5">
      <w:pPr>
        <w:pStyle w:val="CommentText"/>
      </w:pPr>
      <w:r>
        <w:t xml:space="preserve">I agree with the Town Attorney, this is too restrictive. There could be a death, a family emergency, or the Manager could have planned time off and the Selectboard could decide to hold a special meeting that was not previously scheduled. </w:t>
      </w:r>
    </w:p>
  </w:comment>
  <w:comment w:id="376" w:author="Greg Duggan" w:date="2023-08-18T12:32:00Z" w:initials="GD">
    <w:p w14:paraId="07BC9943" w14:textId="77777777" w:rsidR="0082187F" w:rsidRDefault="0082187F" w:rsidP="00616CF5">
      <w:pPr>
        <w:pStyle w:val="CommentText"/>
      </w:pPr>
      <w:r>
        <w:rPr>
          <w:rStyle w:val="CommentReference"/>
        </w:rPr>
        <w:annotationRef/>
      </w:r>
      <w:r>
        <w:rPr>
          <w:rStyle w:val="CommentReference"/>
        </w:rPr>
        <w:annotationRef/>
      </w:r>
      <w:r>
        <w:t xml:space="preserve">I believe this is standard practice for council-manager form of government, I don’t think it needs to be stated in the charter. </w:t>
      </w:r>
    </w:p>
  </w:comment>
  <w:comment w:id="383" w:author="Greg Duggan" w:date="2023-08-18T12:34:00Z" w:initials="GD">
    <w:p w14:paraId="6950512A" w14:textId="77777777" w:rsidR="0082187F" w:rsidRDefault="0082187F" w:rsidP="00616CF5">
      <w:pPr>
        <w:pStyle w:val="CommentText"/>
      </w:pPr>
      <w:r>
        <w:rPr>
          <w:rStyle w:val="CommentReference"/>
        </w:rPr>
        <w:annotationRef/>
      </w:r>
      <w:r>
        <w:rPr>
          <w:rStyle w:val="CommentReference"/>
        </w:rPr>
        <w:annotationRef/>
      </w:r>
      <w:r>
        <w:rPr>
          <w:rStyle w:val="CommentReference"/>
        </w:rPr>
        <w:annotationRef/>
      </w:r>
      <w:r>
        <w:t xml:space="preserve">I believe this is standard practice for council-manager form of government, I don’t think it needs to be stated in the charter. </w:t>
      </w:r>
    </w:p>
  </w:comment>
  <w:comment w:id="385" w:author="Greg Duggan" w:date="2023-08-18T12:36:00Z" w:initials="GD">
    <w:p w14:paraId="4946B071" w14:textId="77777777" w:rsidR="0082187F" w:rsidRDefault="0082187F" w:rsidP="00616CF5">
      <w:pPr>
        <w:pStyle w:val="CommentText"/>
      </w:pPr>
      <w:r>
        <w:rPr>
          <w:rStyle w:val="CommentReference"/>
        </w:rPr>
        <w:annotationRef/>
      </w:r>
      <w:r>
        <w:rPr>
          <w:rStyle w:val="CommentReference"/>
        </w:rPr>
        <w:annotationRef/>
      </w:r>
      <w:r>
        <w:rPr>
          <w:rStyle w:val="CommentReference"/>
        </w:rPr>
        <w:annotationRef/>
      </w:r>
      <w:r>
        <w:t xml:space="preserve">I believe this is standard practice for council-manager form of government, I don’t think it needs to be stated in the charter. </w:t>
      </w:r>
    </w:p>
    <w:p w14:paraId="37EBC661" w14:textId="77777777" w:rsidR="0082187F" w:rsidRDefault="0082187F" w:rsidP="00616CF5">
      <w:pPr>
        <w:pStyle w:val="CommentText"/>
      </w:pPr>
    </w:p>
    <w:p w14:paraId="6B263D38" w14:textId="77777777" w:rsidR="0082187F" w:rsidRDefault="0082187F" w:rsidP="00616CF5">
      <w:pPr>
        <w:pStyle w:val="CommentText"/>
      </w:pPr>
      <w:r>
        <w:t>The budget section of the charter also speaks to keeping the Selectboard informed of the financial condition and needs of the Town</w:t>
      </w:r>
    </w:p>
  </w:comment>
  <w:comment w:id="388" w:author="Greg Duggan" w:date="2023-08-18T13:01:00Z" w:initials="GD">
    <w:p w14:paraId="35078036" w14:textId="77777777" w:rsidR="0082187F" w:rsidRDefault="0082187F" w:rsidP="00616CF5">
      <w:pPr>
        <w:pStyle w:val="CommentText"/>
      </w:pPr>
      <w:r>
        <w:rPr>
          <w:rStyle w:val="CommentReference"/>
        </w:rPr>
        <w:annotationRef/>
      </w:r>
      <w:r>
        <w:t>The budget section of the charter specifies that the Manager “</w:t>
      </w:r>
      <w:r w:rsidRPr="003744D5">
        <w:rPr>
          <w:rFonts w:cstheme="minorHAnsi"/>
        </w:rPr>
        <w:t>at least 50 days before annual Town meeting, or at such previous time as the Town Manager may be directed by the Selectboard, shall submit to the Selectboard a budget</w:t>
      </w:r>
      <w:r>
        <w:rPr>
          <w:rFonts w:cstheme="minorHAnsi"/>
        </w:rPr>
        <w:t xml:space="preserve"> …”</w:t>
      </w:r>
    </w:p>
  </w:comment>
  <w:comment w:id="399" w:author="Greg Duggan" w:date="2023-08-18T13:04:00Z" w:initials="GD">
    <w:p w14:paraId="4AC728CB" w14:textId="77777777" w:rsidR="006578FD" w:rsidRDefault="006578FD" w:rsidP="006578FD">
      <w:pPr>
        <w:pStyle w:val="CommentText"/>
      </w:pPr>
      <w:r>
        <w:rPr>
          <w:rStyle w:val="CommentReference"/>
        </w:rPr>
        <w:annotationRef/>
      </w:r>
      <w:r>
        <w:t>This language, and language in the existing charter (“Manager shall appoint with the approval of the Selectboard”) is and has been too vague. What exactly does “after consultation” mean, and how long must it take? Would be clearer to simply give the Manager the authority to appoint these positions.</w:t>
      </w:r>
    </w:p>
  </w:comment>
  <w:comment w:id="405" w:author="Greg Duggan" w:date="2023-08-18T13:24:00Z" w:initials="GD">
    <w:p w14:paraId="5574CB90" w14:textId="77777777" w:rsidR="006578FD" w:rsidRDefault="006578FD" w:rsidP="006578FD">
      <w:pPr>
        <w:pStyle w:val="CommentText"/>
      </w:pPr>
      <w:r>
        <w:rPr>
          <w:rStyle w:val="CommentReference"/>
        </w:rPr>
        <w:annotationRef/>
      </w:r>
      <w:r>
        <w:t xml:space="preserve">This might be a leftover item; even if we don’t have constables may want to keep it or include it with fire wardens, fence viewers and inspector lumber and shingles to be appointed “as needed.” </w:t>
      </w:r>
    </w:p>
  </w:comment>
  <w:comment w:id="409" w:author="Greg Duggan" w:date="2023-08-18T13:26:00Z" w:initials="GD">
    <w:p w14:paraId="7CB228A7" w14:textId="77777777" w:rsidR="006578FD" w:rsidRDefault="006578FD" w:rsidP="006578FD">
      <w:pPr>
        <w:pStyle w:val="CommentText"/>
      </w:pPr>
      <w:r>
        <w:rPr>
          <w:rStyle w:val="CommentReference"/>
        </w:rPr>
        <w:annotationRef/>
      </w:r>
      <w:r>
        <w:t>Not sure why this was added</w:t>
      </w:r>
    </w:p>
  </w:comment>
  <w:comment w:id="411" w:author="Greg Duggan" w:date="2023-10-13T17:07:00Z" w:initials="GD">
    <w:p w14:paraId="59CE8A99" w14:textId="77777777" w:rsidR="006578FD" w:rsidRDefault="006578FD" w:rsidP="006578FD">
      <w:pPr>
        <w:pStyle w:val="CommentText"/>
      </w:pPr>
      <w:r>
        <w:rPr>
          <w:rStyle w:val="CommentReference"/>
        </w:rPr>
        <w:annotationRef/>
      </w:r>
      <w:r>
        <w:rPr>
          <w:rStyle w:val="CommentReference"/>
        </w:rPr>
        <w:annotationRef/>
      </w:r>
      <w:r>
        <w:t>Cemetery Commission can be appointed by SB along with other board/commission/committee volunteers</w:t>
      </w:r>
    </w:p>
    <w:p w14:paraId="63A7FA34" w14:textId="77777777" w:rsidR="006578FD" w:rsidRDefault="006578FD" w:rsidP="006578FD">
      <w:pPr>
        <w:pStyle w:val="CommentText"/>
      </w:pPr>
    </w:p>
  </w:comment>
  <w:comment w:id="413" w:author="Greg Duggan" w:date="2023-10-13T17:07:00Z" w:initials="GD">
    <w:p w14:paraId="3E3688F0" w14:textId="77777777" w:rsidR="006578FD" w:rsidRDefault="006578FD" w:rsidP="006578FD">
      <w:pPr>
        <w:pStyle w:val="CommentText"/>
      </w:pPr>
      <w:r>
        <w:rPr>
          <w:rStyle w:val="CommentReference"/>
        </w:rPr>
        <w:annotationRef/>
      </w:r>
      <w:r>
        <w:t>See comment about constables</w:t>
      </w:r>
    </w:p>
  </w:comment>
  <w:comment w:id="416" w:author="Greg Duggan" w:date="2023-10-13T17:09:00Z" w:initials="GD">
    <w:p w14:paraId="4D30362E" w14:textId="77777777" w:rsidR="006578FD" w:rsidRDefault="006578FD" w:rsidP="006578FD">
      <w:pPr>
        <w:pStyle w:val="CommentText"/>
      </w:pPr>
      <w:r>
        <w:rPr>
          <w:rStyle w:val="CommentReference"/>
        </w:rPr>
        <w:annotationRef/>
      </w:r>
      <w:r>
        <w:t>See comment about constables</w:t>
      </w:r>
    </w:p>
  </w:comment>
  <w:comment w:id="428" w:author="Greg Duggan" w:date="2023-10-13T17:13:00Z" w:initials="GD">
    <w:p w14:paraId="78620896" w14:textId="3D99F3E4" w:rsidR="001D087C" w:rsidRDefault="001D087C">
      <w:pPr>
        <w:pStyle w:val="CommentText"/>
      </w:pPr>
      <w:r>
        <w:rPr>
          <w:rStyle w:val="CommentReference"/>
        </w:rPr>
        <w:annotationRef/>
      </w:r>
      <w:r>
        <w:t>Moved from Section 501 with amendments</w:t>
      </w:r>
    </w:p>
  </w:comment>
  <w:comment w:id="429" w:author="Greg Duggan" w:date="2022-12-02T08:49:00Z" w:initials="GD">
    <w:p w14:paraId="6CE0CE43" w14:textId="77777777" w:rsidR="001D087C" w:rsidRDefault="001D087C" w:rsidP="0081697A">
      <w:pPr>
        <w:pStyle w:val="CommentText"/>
      </w:pPr>
      <w:r>
        <w:rPr>
          <w:rStyle w:val="CommentReference"/>
        </w:rPr>
        <w:annotationRef/>
      </w:r>
      <w:r>
        <w:t xml:space="preserve">I don’t believe any employees are elected. </w:t>
      </w:r>
    </w:p>
  </w:comment>
  <w:comment w:id="430" w:author="Greg Duggan" w:date="2022-12-02T08:49:00Z" w:initials="GD">
    <w:p w14:paraId="0755CC3E" w14:textId="77777777" w:rsidR="001D087C" w:rsidRDefault="001D087C" w:rsidP="0081697A">
      <w:pPr>
        <w:pStyle w:val="CommentText"/>
      </w:pPr>
      <w:r>
        <w:rPr>
          <w:rStyle w:val="CommentReference"/>
        </w:rPr>
        <w:annotationRef/>
      </w:r>
      <w:r>
        <w:t>I believe this is at odds with the Library charter, which I want to say allows the Library Board to appoint and remove the Essex Free Library Director</w:t>
      </w:r>
    </w:p>
  </w:comment>
  <w:comment w:id="440" w:author="Greg Duggan" w:date="2023-10-13T17:24:00Z" w:initials="GD">
    <w:p w14:paraId="354C4479" w14:textId="2154E974" w:rsidR="001D087C" w:rsidRDefault="001D087C">
      <w:pPr>
        <w:pStyle w:val="CommentText"/>
      </w:pPr>
      <w:r>
        <w:rPr>
          <w:rStyle w:val="CommentReference"/>
        </w:rPr>
        <w:annotationRef/>
      </w:r>
      <w:r>
        <w:t>From section 502(a), with amendments</w:t>
      </w:r>
    </w:p>
  </w:comment>
  <w:comment w:id="443" w:author="Greg Duggan" w:date="2023-10-13T17:25:00Z" w:initials="GD">
    <w:p w14:paraId="3B133643" w14:textId="42B7CDB3" w:rsidR="001D087C" w:rsidRDefault="001D087C">
      <w:pPr>
        <w:pStyle w:val="CommentText"/>
      </w:pPr>
      <w:r>
        <w:rPr>
          <w:rStyle w:val="CommentReference"/>
        </w:rPr>
        <w:annotationRef/>
      </w:r>
      <w:r>
        <w:rPr>
          <w:rStyle w:val="CommentReference"/>
        </w:rPr>
        <w:annotationRef/>
      </w:r>
      <w:r>
        <w:t>From section 502(b)</w:t>
      </w:r>
    </w:p>
  </w:comment>
  <w:comment w:id="445" w:author="Greg Duggan" w:date="2023-08-21T20:42:00Z" w:initials="GD">
    <w:p w14:paraId="14551B37" w14:textId="77777777" w:rsidR="001D087C" w:rsidRDefault="001D087C" w:rsidP="00F93707">
      <w:pPr>
        <w:pStyle w:val="CommentText"/>
      </w:pPr>
      <w:r>
        <w:rPr>
          <w:rStyle w:val="CommentReference"/>
        </w:rPr>
        <w:annotationRef/>
      </w:r>
      <w:r>
        <w:t>SB: remove sections 3-5</w:t>
      </w:r>
    </w:p>
  </w:comment>
  <w:comment w:id="446" w:author="Greg Duggan" w:date="2023-08-18T14:01:00Z" w:initials="GD">
    <w:p w14:paraId="2001CE8C" w14:textId="77777777" w:rsidR="001D087C" w:rsidRDefault="001D087C" w:rsidP="00F93707">
      <w:pPr>
        <w:pStyle w:val="CommentText"/>
      </w:pPr>
      <w:r>
        <w:rPr>
          <w:rStyle w:val="CommentReference"/>
        </w:rPr>
        <w:annotationRef/>
      </w:r>
      <w:r>
        <w:t>What does “in service” mean? Does this apply to contractors, part-time or seasonal staff, etc.? Volunteers who now received stipends?</w:t>
      </w:r>
    </w:p>
  </w:comment>
  <w:comment w:id="448" w:author="Greg Duggan" w:date="2023-08-18T13:59:00Z" w:initials="GD">
    <w:p w14:paraId="005D81DE" w14:textId="77777777" w:rsidR="001D087C" w:rsidRDefault="001D087C" w:rsidP="00F93707">
      <w:pPr>
        <w:pStyle w:val="CommentText"/>
      </w:pPr>
      <w:r>
        <w:rPr>
          <w:rStyle w:val="CommentReference"/>
        </w:rPr>
        <w:annotationRef/>
      </w:r>
      <w:r>
        <w:t xml:space="preserve">From Town Attorney: “Why is this list different from the above listing?” </w:t>
      </w:r>
    </w:p>
    <w:p w14:paraId="1E4BCD2F" w14:textId="77777777" w:rsidR="001D087C" w:rsidRDefault="001D087C" w:rsidP="00F93707">
      <w:pPr>
        <w:pStyle w:val="CommentText"/>
      </w:pPr>
    </w:p>
  </w:comment>
  <w:comment w:id="449" w:author="Greg Duggan" w:date="2023-08-21T20:44:00Z" w:initials="GD">
    <w:p w14:paraId="5D0B4C01" w14:textId="77777777" w:rsidR="001D087C" w:rsidRDefault="001D087C" w:rsidP="00F93707">
      <w:pPr>
        <w:pStyle w:val="CommentText"/>
      </w:pPr>
      <w:r>
        <w:rPr>
          <w:rStyle w:val="CommentReference"/>
        </w:rPr>
        <w:annotationRef/>
      </w:r>
      <w:r>
        <w:t>SB: make lists consistent</w:t>
      </w:r>
    </w:p>
  </w:comment>
  <w:comment w:id="454" w:author="Greg Duggan" w:date="2023-08-18T14:01:00Z" w:initials="GD">
    <w:p w14:paraId="156FB8FA" w14:textId="77777777" w:rsidR="001D087C" w:rsidRDefault="001D087C" w:rsidP="00F93707">
      <w:pPr>
        <w:pStyle w:val="CommentText"/>
      </w:pPr>
      <w:r>
        <w:rPr>
          <w:rStyle w:val="CommentReference"/>
        </w:rPr>
        <w:annotationRef/>
      </w:r>
      <w:r>
        <w:t xml:space="preserve">Per the comment above about “in service,” this could be tricky to enforce when it comes to contractors, volunteers, etc. </w:t>
      </w:r>
    </w:p>
  </w:comment>
  <w:comment w:id="459" w:author="Greg Duggan" w:date="2023-08-18T14:02:00Z" w:initials="GD">
    <w:p w14:paraId="7A1816E6" w14:textId="77777777" w:rsidR="001D087C" w:rsidRDefault="001D087C" w:rsidP="00F93707">
      <w:pPr>
        <w:pStyle w:val="CommentText"/>
      </w:pPr>
      <w:r>
        <w:rPr>
          <w:rStyle w:val="CommentReference"/>
        </w:rPr>
        <w:annotationRef/>
      </w:r>
      <w:r>
        <w:t>Same comments above about “in service”</w:t>
      </w:r>
    </w:p>
  </w:comment>
  <w:comment w:id="462" w:author="Greg Duggan" w:date="2023-08-18T14:03:00Z" w:initials="GD">
    <w:p w14:paraId="09336BB8" w14:textId="77777777" w:rsidR="001D087C" w:rsidRDefault="001D087C" w:rsidP="00F93707">
      <w:pPr>
        <w:pStyle w:val="CommentText"/>
      </w:pPr>
      <w:r>
        <w:rPr>
          <w:rStyle w:val="CommentReference"/>
        </w:rPr>
        <w:annotationRef/>
      </w:r>
      <w:r>
        <w:rPr>
          <w:rStyle w:val="CommentReference"/>
        </w:rPr>
        <w:annotationRef/>
      </w:r>
      <w:r>
        <w:t>This phrase seems at odds with the rest of the section, or at the very least enters a vague, sensitive area. At what point does “expressing opinions” veer into “participating in any aspect of a political campaign”?</w:t>
      </w:r>
    </w:p>
    <w:p w14:paraId="14B8368E" w14:textId="77777777" w:rsidR="001D087C" w:rsidRDefault="001D087C" w:rsidP="00F93707">
      <w:pPr>
        <w:pStyle w:val="CommentText"/>
      </w:pPr>
    </w:p>
    <w:p w14:paraId="7A11AEB6" w14:textId="77777777" w:rsidR="001D087C" w:rsidRDefault="001D087C" w:rsidP="00F93707">
      <w:pPr>
        <w:pStyle w:val="CommentText"/>
      </w:pPr>
      <w:r>
        <w:t xml:space="preserve">Sections above could also be used against staff. For instance, staff needs to provide information about issues and upcoming votes; they could be readily accused of putting out biased information, even if the accusation is not true (and this has happened in the past). </w:t>
      </w:r>
    </w:p>
    <w:p w14:paraId="1368871D" w14:textId="77777777" w:rsidR="001D087C" w:rsidRDefault="001D087C" w:rsidP="00F93707">
      <w:pPr>
        <w:pStyle w:val="CommentText"/>
      </w:pPr>
    </w:p>
    <w:p w14:paraId="2C1414EA" w14:textId="77777777" w:rsidR="001D087C" w:rsidRDefault="001D087C" w:rsidP="00F93707">
      <w:pPr>
        <w:pStyle w:val="CommentText"/>
      </w:pPr>
      <w:r>
        <w:t xml:space="preserve">Recommend deferring to statute on this matter. As much as I would love for staff to remain completely apolitical on local matters, I question the legality and practicality of such language being included in a charter. </w:t>
      </w:r>
    </w:p>
    <w:p w14:paraId="19732363" w14:textId="77777777" w:rsidR="001D087C" w:rsidRDefault="001D087C" w:rsidP="00F93707">
      <w:pPr>
        <w:pStyle w:val="CommentText"/>
      </w:pPr>
    </w:p>
  </w:comment>
  <w:comment w:id="473" w:author="Greg Duggan" w:date="2023-08-21T20:59:00Z" w:initials="GD">
    <w:p w14:paraId="0BB1A81A" w14:textId="77777777" w:rsidR="001D087C" w:rsidRDefault="001D087C" w:rsidP="008203A0">
      <w:pPr>
        <w:pStyle w:val="CommentText"/>
      </w:pPr>
      <w:r>
        <w:rPr>
          <w:rStyle w:val="CommentReference"/>
        </w:rPr>
        <w:annotationRef/>
      </w:r>
      <w:r>
        <w:t xml:space="preserve">SB: get legal opinion on proper language. Eg. Registered vs. legal, redundancy of second sentence, etc. </w:t>
      </w:r>
    </w:p>
  </w:comment>
  <w:comment w:id="477" w:author="Greg Duggan" w:date="2023-08-18T14:40:00Z" w:initials="GD">
    <w:p w14:paraId="398AA232" w14:textId="77777777" w:rsidR="001D087C" w:rsidRDefault="001D087C" w:rsidP="008203A0">
      <w:pPr>
        <w:pStyle w:val="CommentText"/>
      </w:pPr>
      <w:r>
        <w:rPr>
          <w:rStyle w:val="CommentReference"/>
        </w:rPr>
        <w:annotationRef/>
      </w:r>
      <w:r>
        <w:t>Not sure if there’s a substantive difference between “registered” and “legal,” and whether the change is necessary or desired</w:t>
      </w:r>
    </w:p>
  </w:comment>
  <w:comment w:id="478" w:author="Greg Duggan" w:date="2023-08-21T20:54:00Z" w:initials="GD">
    <w:p w14:paraId="167D2D36" w14:textId="77777777" w:rsidR="001D087C" w:rsidRDefault="001D087C" w:rsidP="008203A0">
      <w:pPr>
        <w:pStyle w:val="CommentText"/>
      </w:pPr>
      <w:r>
        <w:rPr>
          <w:rStyle w:val="CommentReference"/>
        </w:rPr>
        <w:annotationRef/>
      </w:r>
      <w:r>
        <w:t>SB: use same language as “recall provision” section for consistency. Or simply say “voters”</w:t>
      </w:r>
    </w:p>
  </w:comment>
  <w:comment w:id="481" w:author="Greg Duggan" w:date="2023-08-18T14:39:00Z" w:initials="GD">
    <w:p w14:paraId="5B3C2A50" w14:textId="77777777" w:rsidR="001D087C" w:rsidRDefault="001D087C" w:rsidP="008203A0">
      <w:pPr>
        <w:pStyle w:val="CommentText"/>
      </w:pPr>
      <w:r>
        <w:rPr>
          <w:rStyle w:val="CommentReference"/>
        </w:rPr>
        <w:annotationRef/>
      </w:r>
      <w:r>
        <w:t>Why the change from 10 to 14? I think 10 is statute</w:t>
      </w:r>
    </w:p>
  </w:comment>
  <w:comment w:id="482" w:author="Greg Duggan" w:date="2023-08-21T20:56:00Z" w:initials="GD">
    <w:p w14:paraId="2E3013A8" w14:textId="77777777" w:rsidR="001D087C" w:rsidRDefault="001D087C" w:rsidP="008203A0">
      <w:pPr>
        <w:pStyle w:val="CommentText"/>
      </w:pPr>
      <w:r>
        <w:rPr>
          <w:rStyle w:val="CommentReference"/>
        </w:rPr>
        <w:annotationRef/>
      </w:r>
      <w:r>
        <w:t xml:space="preserve">SB: because of mail distribution challenges of past year. Move to Informational Meeting earlier in process? </w:t>
      </w:r>
    </w:p>
  </w:comment>
  <w:comment w:id="490" w:author="Greg Duggan" w:date="2023-08-18T14:41:00Z" w:initials="GD">
    <w:p w14:paraId="056EF0A6" w14:textId="77777777" w:rsidR="001D087C" w:rsidRDefault="001D087C" w:rsidP="008203A0">
      <w:pPr>
        <w:pStyle w:val="CommentText"/>
      </w:pPr>
      <w:r>
        <w:rPr>
          <w:rStyle w:val="CommentReference"/>
        </w:rPr>
        <w:annotationRef/>
      </w:r>
      <w:r>
        <w:t>I believe this is too specific. Why not something like, “All registered voters shall be notified of the availability …”. That could be via postcard, newsletter, etc. Also, it’s probably impossible at this point in time to digitally notify all registered voters.</w:t>
      </w:r>
    </w:p>
  </w:comment>
  <w:comment w:id="493" w:author="Greg Duggan" w:date="2023-08-18T14:41:00Z" w:initials="GD">
    <w:p w14:paraId="0C12B0E7" w14:textId="77777777" w:rsidR="001D087C" w:rsidRDefault="001D087C" w:rsidP="008203A0">
      <w:pPr>
        <w:pStyle w:val="CommentText"/>
      </w:pPr>
      <w:r>
        <w:rPr>
          <w:rStyle w:val="CommentReference"/>
        </w:rPr>
        <w:annotationRef/>
      </w:r>
      <w:r>
        <w:t>Same comment as above re: 10 days</w:t>
      </w:r>
    </w:p>
  </w:comment>
  <w:comment w:id="498" w:author="Greg Duggan" w:date="2023-08-21T21:01:00Z" w:initials="GD">
    <w:p w14:paraId="448D252C" w14:textId="77777777" w:rsidR="001D087C" w:rsidRDefault="001D087C" w:rsidP="0098382A">
      <w:pPr>
        <w:pStyle w:val="CommentText"/>
      </w:pPr>
      <w:r>
        <w:rPr>
          <w:rStyle w:val="CommentReference"/>
        </w:rPr>
        <w:annotationRef/>
      </w:r>
      <w:r>
        <w:t>SB: possible to remove time and only refer to statute for day?</w:t>
      </w:r>
    </w:p>
    <w:p w14:paraId="75D7DBA1" w14:textId="77777777" w:rsidR="001D087C" w:rsidRDefault="001D087C" w:rsidP="0098382A">
      <w:pPr>
        <w:pStyle w:val="CommentText"/>
      </w:pPr>
    </w:p>
    <w:p w14:paraId="751196BD" w14:textId="77777777" w:rsidR="001D087C" w:rsidRDefault="001D087C" w:rsidP="0098382A">
      <w:pPr>
        <w:pStyle w:val="CommentText"/>
      </w:pPr>
      <w:r>
        <w:t xml:space="preserve">How will this affect Informational Meeting and timing of the annual meeting? Can the whole section be removed? </w:t>
      </w:r>
    </w:p>
    <w:p w14:paraId="3ED0B630" w14:textId="77777777" w:rsidR="001D087C" w:rsidRDefault="001D087C" w:rsidP="0098382A">
      <w:pPr>
        <w:pStyle w:val="CommentText"/>
      </w:pPr>
    </w:p>
    <w:p w14:paraId="67EA2E12" w14:textId="77777777" w:rsidR="001D087C" w:rsidRDefault="001D087C" w:rsidP="0098382A">
      <w:pPr>
        <w:pStyle w:val="CommentText"/>
      </w:pPr>
      <w:r>
        <w:t>Is Informational Meeting synonymous with Annual Meeting?</w:t>
      </w:r>
    </w:p>
  </w:comment>
  <w:comment w:id="507" w:author="Greg Duggan" w:date="2023-08-18T14:42:00Z" w:initials="GD">
    <w:p w14:paraId="1DF65231" w14:textId="77777777" w:rsidR="001D087C" w:rsidRDefault="001D087C" w:rsidP="0098382A">
      <w:pPr>
        <w:pStyle w:val="CommentText"/>
      </w:pPr>
      <w:r>
        <w:rPr>
          <w:rStyle w:val="CommentReference"/>
        </w:rPr>
        <w:annotationRef/>
      </w:r>
      <w:r>
        <w:t>Now that voters have chosen to conduct all business by Australian ballot, this may need further updates from what was proposed by the Charter Review Committee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C7A34C" w15:done="0"/>
  <w15:commentEx w15:paraId="158F5697" w15:done="0"/>
  <w15:commentEx w15:paraId="741E6776" w15:paraIdParent="158F5697" w15:done="0"/>
  <w15:commentEx w15:paraId="239B7731" w15:done="0"/>
  <w15:commentEx w15:paraId="2E8B57CF" w15:done="0"/>
  <w15:commentEx w15:paraId="7E15BC60" w15:paraIdParent="2E8B57CF" w15:done="0"/>
  <w15:commentEx w15:paraId="7B4238B7" w15:done="0"/>
  <w15:commentEx w15:paraId="2197A276" w15:done="0"/>
  <w15:commentEx w15:paraId="18AA19A7" w15:done="0"/>
  <w15:commentEx w15:paraId="27503B96" w15:done="0"/>
  <w15:commentEx w15:paraId="66B3A57C" w15:done="0"/>
  <w15:commentEx w15:paraId="5B4AB895" w15:done="0"/>
  <w15:commentEx w15:paraId="5F2C8CE8" w15:done="0"/>
  <w15:commentEx w15:paraId="57869B58" w15:done="0"/>
  <w15:commentEx w15:paraId="52707378" w15:done="0"/>
  <w15:commentEx w15:paraId="42E3C617" w15:done="0"/>
  <w15:commentEx w15:paraId="4572D021" w15:done="0"/>
  <w15:commentEx w15:paraId="0502B195" w15:done="0"/>
  <w15:commentEx w15:paraId="439DF058" w15:done="0"/>
  <w15:commentEx w15:paraId="16C16185" w15:done="0"/>
  <w15:commentEx w15:paraId="72D24B69" w15:done="0"/>
  <w15:commentEx w15:paraId="50D2492A" w15:done="0"/>
  <w15:commentEx w15:paraId="3EDDDEBD" w15:done="0"/>
  <w15:commentEx w15:paraId="18044D53" w15:paraIdParent="3EDDDEBD" w15:done="0"/>
  <w15:commentEx w15:paraId="4326109B" w15:done="0"/>
  <w15:commentEx w15:paraId="55BAC852" w15:done="0"/>
  <w15:commentEx w15:paraId="78515E67" w15:done="0"/>
  <w15:commentEx w15:paraId="4E7A0EF5" w15:paraIdParent="78515E67" w15:done="0"/>
  <w15:commentEx w15:paraId="3C510C92" w15:done="0"/>
  <w15:commentEx w15:paraId="35566A15" w15:done="0"/>
  <w15:commentEx w15:paraId="003215E9" w15:done="0"/>
  <w15:commentEx w15:paraId="1EDCD723" w15:done="0"/>
  <w15:commentEx w15:paraId="2EDA88B0" w15:paraIdParent="1EDCD723" w15:done="0"/>
  <w15:commentEx w15:paraId="55AD7B52" w15:done="0"/>
  <w15:commentEx w15:paraId="117519C2" w15:done="0"/>
  <w15:commentEx w15:paraId="283D28AF" w15:done="0"/>
  <w15:commentEx w15:paraId="1C5E24C6" w15:done="0"/>
  <w15:commentEx w15:paraId="7E0083E2" w15:done="0"/>
  <w15:commentEx w15:paraId="6093AD64" w15:done="0"/>
  <w15:commentEx w15:paraId="7BEDE874" w15:done="0"/>
  <w15:commentEx w15:paraId="3D3F9A88" w15:paraIdParent="7BEDE874" w15:done="0"/>
  <w15:commentEx w15:paraId="2730C90E" w15:done="0"/>
  <w15:commentEx w15:paraId="4574845E" w15:done="0"/>
  <w15:commentEx w15:paraId="299CF2CC" w15:done="0"/>
  <w15:commentEx w15:paraId="58D85B02" w15:done="0"/>
  <w15:commentEx w15:paraId="759B6E63" w15:done="0"/>
  <w15:commentEx w15:paraId="32034F6F" w15:done="0"/>
  <w15:commentEx w15:paraId="23778FA5" w15:done="0"/>
  <w15:commentEx w15:paraId="64693814" w15:done="0"/>
  <w15:commentEx w15:paraId="461064B2" w15:done="0"/>
  <w15:commentEx w15:paraId="7DF3D0C2" w15:paraIdParent="461064B2" w15:done="0"/>
  <w15:commentEx w15:paraId="0D9CA95A" w15:done="0"/>
  <w15:commentEx w15:paraId="4E19935F" w15:paraIdParent="0D9CA95A" w15:done="0"/>
  <w15:commentEx w15:paraId="6AA79AC3" w15:done="0"/>
  <w15:commentEx w15:paraId="1B7055D7" w15:paraIdParent="6AA79AC3" w15:done="0"/>
  <w15:commentEx w15:paraId="3F99C7DC" w15:done="0"/>
  <w15:commentEx w15:paraId="3A771FC0" w15:paraIdParent="3F99C7DC" w15:done="0"/>
  <w15:commentEx w15:paraId="5525C759" w15:done="0"/>
  <w15:commentEx w15:paraId="0C326C99" w15:done="0"/>
  <w15:commentEx w15:paraId="057CEDFF" w15:done="0"/>
  <w15:commentEx w15:paraId="24C2FCE5" w15:done="0"/>
  <w15:commentEx w15:paraId="676CABF0" w15:done="0"/>
  <w15:commentEx w15:paraId="4F0D12B8" w15:done="0"/>
  <w15:commentEx w15:paraId="1DBD719F" w15:done="0"/>
  <w15:commentEx w15:paraId="07BC9943" w15:done="0"/>
  <w15:commentEx w15:paraId="6950512A" w15:done="0"/>
  <w15:commentEx w15:paraId="6B263D38" w15:done="0"/>
  <w15:commentEx w15:paraId="35078036" w15:done="0"/>
  <w15:commentEx w15:paraId="4AC728CB" w15:done="0"/>
  <w15:commentEx w15:paraId="5574CB90" w15:done="0"/>
  <w15:commentEx w15:paraId="7CB228A7" w15:done="0"/>
  <w15:commentEx w15:paraId="63A7FA34" w15:done="0"/>
  <w15:commentEx w15:paraId="3E3688F0" w15:done="0"/>
  <w15:commentEx w15:paraId="4D30362E" w15:done="0"/>
  <w15:commentEx w15:paraId="78620896" w15:done="0"/>
  <w15:commentEx w15:paraId="6CE0CE43" w15:done="0"/>
  <w15:commentEx w15:paraId="0755CC3E" w15:done="0"/>
  <w15:commentEx w15:paraId="354C4479" w15:done="0"/>
  <w15:commentEx w15:paraId="3B133643" w15:done="0"/>
  <w15:commentEx w15:paraId="14551B37" w15:done="0"/>
  <w15:commentEx w15:paraId="2001CE8C" w15:done="0"/>
  <w15:commentEx w15:paraId="1E4BCD2F" w15:done="0"/>
  <w15:commentEx w15:paraId="5D0B4C01" w15:paraIdParent="1E4BCD2F" w15:done="0"/>
  <w15:commentEx w15:paraId="156FB8FA" w15:done="0"/>
  <w15:commentEx w15:paraId="7A1816E6" w15:done="0"/>
  <w15:commentEx w15:paraId="19732363" w15:done="0"/>
  <w15:commentEx w15:paraId="0BB1A81A" w15:done="0"/>
  <w15:commentEx w15:paraId="398AA232" w15:done="0"/>
  <w15:commentEx w15:paraId="167D2D36" w15:paraIdParent="398AA232" w15:done="0"/>
  <w15:commentEx w15:paraId="5B3C2A50" w15:done="0"/>
  <w15:commentEx w15:paraId="2E3013A8" w15:paraIdParent="5B3C2A50" w15:done="0"/>
  <w15:commentEx w15:paraId="056EF0A6" w15:done="0"/>
  <w15:commentEx w15:paraId="0C12B0E7" w15:done="0"/>
  <w15:commentEx w15:paraId="67EA2E12" w15:done="0"/>
  <w15:commentEx w15:paraId="1DF6523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FBE02" w14:textId="77777777" w:rsidR="00000000" w:rsidRDefault="00F47817">
      <w:pPr>
        <w:spacing w:after="0" w:line="240" w:lineRule="auto"/>
      </w:pPr>
      <w:r>
        <w:separator/>
      </w:r>
    </w:p>
  </w:endnote>
  <w:endnote w:type="continuationSeparator" w:id="0">
    <w:p w14:paraId="012EB2B7" w14:textId="77777777" w:rsidR="00000000" w:rsidRDefault="00F4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774950"/>
      <w:docPartObj>
        <w:docPartGallery w:val="Page Numbers (Bottom of Page)"/>
        <w:docPartUnique/>
      </w:docPartObj>
    </w:sdtPr>
    <w:sdtEndPr>
      <w:rPr>
        <w:noProof/>
      </w:rPr>
    </w:sdtEndPr>
    <w:sdtContent>
      <w:p w14:paraId="19DF6FD0" w14:textId="1A2B028B" w:rsidR="0082187F" w:rsidRDefault="0082187F">
        <w:pPr>
          <w:pStyle w:val="Footer"/>
          <w:jc w:val="center"/>
        </w:pPr>
        <w:r>
          <w:fldChar w:fldCharType="begin"/>
        </w:r>
        <w:r>
          <w:instrText xml:space="preserve"> PAGE   \* MERGEFORMAT </w:instrText>
        </w:r>
        <w:r>
          <w:fldChar w:fldCharType="separate"/>
        </w:r>
        <w:r w:rsidR="00F47817">
          <w:rPr>
            <w:noProof/>
          </w:rPr>
          <w:t>11</w:t>
        </w:r>
        <w:r>
          <w:rPr>
            <w:noProof/>
          </w:rPr>
          <w:fldChar w:fldCharType="end"/>
        </w:r>
      </w:p>
    </w:sdtContent>
  </w:sdt>
  <w:p w14:paraId="2BD13C4E" w14:textId="77777777" w:rsidR="0082187F" w:rsidRDefault="00821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8F8F2" w14:textId="77777777" w:rsidR="00000000" w:rsidRDefault="00F47817">
      <w:pPr>
        <w:spacing w:after="0" w:line="240" w:lineRule="auto"/>
      </w:pPr>
      <w:r>
        <w:separator/>
      </w:r>
    </w:p>
  </w:footnote>
  <w:footnote w:type="continuationSeparator" w:id="0">
    <w:p w14:paraId="20538DBA" w14:textId="77777777" w:rsidR="00000000" w:rsidRDefault="00F4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11515"/>
      <w:gridCol w:w="11515"/>
    </w:tblGrid>
    <w:tr w:rsidR="0082187F" w:rsidRPr="00F6128E" w14:paraId="527121DD" w14:textId="77777777" w:rsidTr="0082187F">
      <w:tc>
        <w:tcPr>
          <w:tcW w:w="11515" w:type="dxa"/>
        </w:tcPr>
        <w:p w14:paraId="1F37FDDA" w14:textId="77777777" w:rsidR="0082187F" w:rsidRPr="00F6128E" w:rsidRDefault="0082187F" w:rsidP="0082187F">
          <w:pPr>
            <w:jc w:val="center"/>
            <w:rPr>
              <w:b/>
              <w:sz w:val="28"/>
            </w:rPr>
          </w:pPr>
          <w:r w:rsidRPr="00F6128E">
            <w:rPr>
              <w:b/>
              <w:sz w:val="28"/>
            </w:rPr>
            <w:t>Existing Charter</w:t>
          </w:r>
        </w:p>
      </w:tc>
      <w:tc>
        <w:tcPr>
          <w:tcW w:w="11515" w:type="dxa"/>
        </w:tcPr>
        <w:p w14:paraId="4212486C" w14:textId="77777777" w:rsidR="0082187F" w:rsidRPr="00F6128E" w:rsidRDefault="0082187F" w:rsidP="0082187F">
          <w:pPr>
            <w:jc w:val="center"/>
            <w:rPr>
              <w:b/>
              <w:sz w:val="28"/>
            </w:rPr>
          </w:pPr>
          <w:r w:rsidRPr="00F6128E">
            <w:rPr>
              <w:b/>
              <w:sz w:val="28"/>
            </w:rPr>
            <w:t>Proposed Charter</w:t>
          </w:r>
        </w:p>
      </w:tc>
    </w:tr>
  </w:tbl>
  <w:p w14:paraId="592CF1D3" w14:textId="77777777" w:rsidR="0082187F" w:rsidRDefault="0082187F" w:rsidP="00821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E2E69"/>
    <w:multiLevelType w:val="hybridMultilevel"/>
    <w:tmpl w:val="B9742D3C"/>
    <w:lvl w:ilvl="0" w:tplc="34808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3458F"/>
    <w:multiLevelType w:val="hybridMultilevel"/>
    <w:tmpl w:val="A53C5F54"/>
    <w:lvl w:ilvl="0" w:tplc="049A04C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12FFC"/>
    <w:multiLevelType w:val="hybridMultilevel"/>
    <w:tmpl w:val="260267E6"/>
    <w:lvl w:ilvl="0" w:tplc="9E34A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g Duggan">
    <w15:presenceInfo w15:providerId="AD" w15:userId="S-1-5-21-1433330550-1503299113-2241439216-2149"/>
  </w15:person>
  <w15:person w15:author="Charles Tabone">
    <w15:presenceInfo w15:providerId="None" w15:userId="Charles Tab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E4"/>
    <w:rsid w:val="000046B6"/>
    <w:rsid w:val="00005E33"/>
    <w:rsid w:val="00013575"/>
    <w:rsid w:val="000305ED"/>
    <w:rsid w:val="00051419"/>
    <w:rsid w:val="00070EBF"/>
    <w:rsid w:val="00073429"/>
    <w:rsid w:val="00083DC5"/>
    <w:rsid w:val="00091F9D"/>
    <w:rsid w:val="000B1C0C"/>
    <w:rsid w:val="000C491F"/>
    <w:rsid w:val="000D6848"/>
    <w:rsid w:val="00111817"/>
    <w:rsid w:val="0016433B"/>
    <w:rsid w:val="00185AF6"/>
    <w:rsid w:val="001864D7"/>
    <w:rsid w:val="001B0DF5"/>
    <w:rsid w:val="001B5738"/>
    <w:rsid w:val="001D087C"/>
    <w:rsid w:val="001D393F"/>
    <w:rsid w:val="001E62EA"/>
    <w:rsid w:val="001F3B90"/>
    <w:rsid w:val="001F5424"/>
    <w:rsid w:val="002001E3"/>
    <w:rsid w:val="00221850"/>
    <w:rsid w:val="00236232"/>
    <w:rsid w:val="002501B8"/>
    <w:rsid w:val="00263E6A"/>
    <w:rsid w:val="0027378F"/>
    <w:rsid w:val="00277057"/>
    <w:rsid w:val="002A7C57"/>
    <w:rsid w:val="003137A9"/>
    <w:rsid w:val="00357B42"/>
    <w:rsid w:val="00367C11"/>
    <w:rsid w:val="00393FA4"/>
    <w:rsid w:val="003A0E84"/>
    <w:rsid w:val="003C407D"/>
    <w:rsid w:val="0046032B"/>
    <w:rsid w:val="0047045B"/>
    <w:rsid w:val="00490532"/>
    <w:rsid w:val="004B0130"/>
    <w:rsid w:val="004D6B01"/>
    <w:rsid w:val="004E6F9F"/>
    <w:rsid w:val="004F05D1"/>
    <w:rsid w:val="004F0F92"/>
    <w:rsid w:val="00540CF7"/>
    <w:rsid w:val="005B4B85"/>
    <w:rsid w:val="005C24C5"/>
    <w:rsid w:val="005F09E9"/>
    <w:rsid w:val="005F0CA5"/>
    <w:rsid w:val="005F2B5C"/>
    <w:rsid w:val="005F3D5B"/>
    <w:rsid w:val="0060624B"/>
    <w:rsid w:val="00616CF5"/>
    <w:rsid w:val="006303B8"/>
    <w:rsid w:val="006344DD"/>
    <w:rsid w:val="006578FD"/>
    <w:rsid w:val="0066090B"/>
    <w:rsid w:val="006C2DBA"/>
    <w:rsid w:val="006C7839"/>
    <w:rsid w:val="006D480E"/>
    <w:rsid w:val="006F7D43"/>
    <w:rsid w:val="00711B7E"/>
    <w:rsid w:val="0076551E"/>
    <w:rsid w:val="00766091"/>
    <w:rsid w:val="00771D09"/>
    <w:rsid w:val="007E3B12"/>
    <w:rsid w:val="007E779A"/>
    <w:rsid w:val="007F0831"/>
    <w:rsid w:val="0080133A"/>
    <w:rsid w:val="0081697A"/>
    <w:rsid w:val="008203A0"/>
    <w:rsid w:val="0082187F"/>
    <w:rsid w:val="00841865"/>
    <w:rsid w:val="00852CFB"/>
    <w:rsid w:val="008804DD"/>
    <w:rsid w:val="008834DB"/>
    <w:rsid w:val="00895305"/>
    <w:rsid w:val="0089708A"/>
    <w:rsid w:val="008B7A69"/>
    <w:rsid w:val="008C7361"/>
    <w:rsid w:val="0090393F"/>
    <w:rsid w:val="00921B5F"/>
    <w:rsid w:val="00937E68"/>
    <w:rsid w:val="0094621C"/>
    <w:rsid w:val="00956692"/>
    <w:rsid w:val="00966466"/>
    <w:rsid w:val="0098382A"/>
    <w:rsid w:val="009953C5"/>
    <w:rsid w:val="009B6AD1"/>
    <w:rsid w:val="009D685E"/>
    <w:rsid w:val="009F4C54"/>
    <w:rsid w:val="00A06F5C"/>
    <w:rsid w:val="00A26720"/>
    <w:rsid w:val="00A302C1"/>
    <w:rsid w:val="00A54371"/>
    <w:rsid w:val="00A64280"/>
    <w:rsid w:val="00A9795C"/>
    <w:rsid w:val="00AB0F5E"/>
    <w:rsid w:val="00AF148D"/>
    <w:rsid w:val="00AF2A1B"/>
    <w:rsid w:val="00B05AEF"/>
    <w:rsid w:val="00B2571D"/>
    <w:rsid w:val="00B25779"/>
    <w:rsid w:val="00B461DA"/>
    <w:rsid w:val="00B54F07"/>
    <w:rsid w:val="00B63CF9"/>
    <w:rsid w:val="00B700BA"/>
    <w:rsid w:val="00B73580"/>
    <w:rsid w:val="00B73E00"/>
    <w:rsid w:val="00B81227"/>
    <w:rsid w:val="00B97F1A"/>
    <w:rsid w:val="00BC1F13"/>
    <w:rsid w:val="00BF3310"/>
    <w:rsid w:val="00C035A6"/>
    <w:rsid w:val="00C35E68"/>
    <w:rsid w:val="00C45C85"/>
    <w:rsid w:val="00C72900"/>
    <w:rsid w:val="00C74357"/>
    <w:rsid w:val="00C97A29"/>
    <w:rsid w:val="00CA7447"/>
    <w:rsid w:val="00CE4F3B"/>
    <w:rsid w:val="00CF35DC"/>
    <w:rsid w:val="00D33508"/>
    <w:rsid w:val="00D5409D"/>
    <w:rsid w:val="00D54426"/>
    <w:rsid w:val="00D72F13"/>
    <w:rsid w:val="00D7739B"/>
    <w:rsid w:val="00D82C34"/>
    <w:rsid w:val="00D9284F"/>
    <w:rsid w:val="00D96CCE"/>
    <w:rsid w:val="00DA3CC8"/>
    <w:rsid w:val="00DD0B7A"/>
    <w:rsid w:val="00E01EC1"/>
    <w:rsid w:val="00E536EF"/>
    <w:rsid w:val="00E83102"/>
    <w:rsid w:val="00E91C0E"/>
    <w:rsid w:val="00E94450"/>
    <w:rsid w:val="00F06BA9"/>
    <w:rsid w:val="00F20502"/>
    <w:rsid w:val="00F47817"/>
    <w:rsid w:val="00F52D99"/>
    <w:rsid w:val="00F60CE4"/>
    <w:rsid w:val="00F70FAB"/>
    <w:rsid w:val="00F74D4A"/>
    <w:rsid w:val="00F8283D"/>
    <w:rsid w:val="00F8617F"/>
    <w:rsid w:val="00F92961"/>
    <w:rsid w:val="00F934DE"/>
    <w:rsid w:val="00F93707"/>
    <w:rsid w:val="00FA4C46"/>
    <w:rsid w:val="00FB6F29"/>
    <w:rsid w:val="00FD3911"/>
    <w:rsid w:val="00FE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7F51"/>
  <w15:chartTrackingRefBased/>
  <w15:docId w15:val="{DDEDB98F-96EA-4706-85F7-1A80DFC1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E4"/>
  </w:style>
  <w:style w:type="table" w:styleId="TableGrid">
    <w:name w:val="Table Grid"/>
    <w:basedOn w:val="TableNormal"/>
    <w:uiPriority w:val="39"/>
    <w:rsid w:val="00F60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s">
    <w:name w:val="Articles"/>
    <w:basedOn w:val="Normal"/>
    <w:link w:val="ArticlesChar"/>
    <w:qFormat/>
    <w:rsid w:val="00F60CE4"/>
    <w:rPr>
      <w:b/>
      <w:bCs/>
      <w:sz w:val="27"/>
      <w:szCs w:val="27"/>
    </w:rPr>
  </w:style>
  <w:style w:type="character" w:customStyle="1" w:styleId="ArticlesChar">
    <w:name w:val="Articles Char"/>
    <w:basedOn w:val="DefaultParagraphFont"/>
    <w:link w:val="Articles"/>
    <w:rsid w:val="00F60CE4"/>
    <w:rPr>
      <w:b/>
      <w:bCs/>
      <w:sz w:val="27"/>
      <w:szCs w:val="27"/>
    </w:rPr>
  </w:style>
  <w:style w:type="paragraph" w:styleId="ListParagraph">
    <w:name w:val="List Paragraph"/>
    <w:basedOn w:val="Normal"/>
    <w:uiPriority w:val="34"/>
    <w:qFormat/>
    <w:rsid w:val="00F60CE4"/>
    <w:pPr>
      <w:ind w:left="720"/>
      <w:contextualSpacing/>
    </w:pPr>
  </w:style>
  <w:style w:type="character" w:styleId="CommentReference">
    <w:name w:val="annotation reference"/>
    <w:basedOn w:val="DefaultParagraphFont"/>
    <w:uiPriority w:val="99"/>
    <w:semiHidden/>
    <w:unhideWhenUsed/>
    <w:rsid w:val="00F60CE4"/>
    <w:rPr>
      <w:sz w:val="16"/>
      <w:szCs w:val="16"/>
    </w:rPr>
  </w:style>
  <w:style w:type="paragraph" w:styleId="CommentText">
    <w:name w:val="annotation text"/>
    <w:basedOn w:val="Normal"/>
    <w:link w:val="CommentTextChar"/>
    <w:uiPriority w:val="99"/>
    <w:unhideWhenUsed/>
    <w:rsid w:val="00F60CE4"/>
    <w:pPr>
      <w:spacing w:line="240" w:lineRule="auto"/>
    </w:pPr>
    <w:rPr>
      <w:sz w:val="20"/>
      <w:szCs w:val="20"/>
    </w:rPr>
  </w:style>
  <w:style w:type="character" w:customStyle="1" w:styleId="CommentTextChar">
    <w:name w:val="Comment Text Char"/>
    <w:basedOn w:val="DefaultParagraphFont"/>
    <w:link w:val="CommentText"/>
    <w:uiPriority w:val="99"/>
    <w:rsid w:val="00F60CE4"/>
    <w:rPr>
      <w:sz w:val="20"/>
      <w:szCs w:val="20"/>
    </w:rPr>
  </w:style>
  <w:style w:type="paragraph" w:customStyle="1" w:styleId="Subchapter">
    <w:name w:val="Subchapter"/>
    <w:basedOn w:val="Normal"/>
    <w:link w:val="SubchapterChar"/>
    <w:qFormat/>
    <w:rsid w:val="00F60CE4"/>
    <w:rPr>
      <w:b/>
      <w:bCs/>
      <w:i/>
      <w:iCs/>
      <w:sz w:val="32"/>
      <w:szCs w:val="32"/>
    </w:rPr>
  </w:style>
  <w:style w:type="character" w:customStyle="1" w:styleId="SubchapterChar">
    <w:name w:val="Subchapter Char"/>
    <w:basedOn w:val="DefaultParagraphFont"/>
    <w:link w:val="Subchapter"/>
    <w:rsid w:val="00F60CE4"/>
    <w:rPr>
      <w:b/>
      <w:bCs/>
      <w:i/>
      <w:iCs/>
      <w:sz w:val="32"/>
      <w:szCs w:val="32"/>
    </w:rPr>
  </w:style>
  <w:style w:type="paragraph" w:styleId="Footer">
    <w:name w:val="footer"/>
    <w:basedOn w:val="Normal"/>
    <w:link w:val="FooterChar"/>
    <w:uiPriority w:val="99"/>
    <w:unhideWhenUsed/>
    <w:rsid w:val="00F60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E4"/>
  </w:style>
  <w:style w:type="paragraph" w:styleId="BalloonText">
    <w:name w:val="Balloon Text"/>
    <w:basedOn w:val="Normal"/>
    <w:link w:val="BalloonTextChar"/>
    <w:uiPriority w:val="99"/>
    <w:semiHidden/>
    <w:unhideWhenUsed/>
    <w:rsid w:val="00F60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C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67C11"/>
    <w:rPr>
      <w:b/>
      <w:bCs/>
    </w:rPr>
  </w:style>
  <w:style w:type="character" w:customStyle="1" w:styleId="CommentSubjectChar">
    <w:name w:val="Comment Subject Char"/>
    <w:basedOn w:val="CommentTextChar"/>
    <w:link w:val="CommentSubject"/>
    <w:uiPriority w:val="99"/>
    <w:semiHidden/>
    <w:rsid w:val="00367C11"/>
    <w:rPr>
      <w:b/>
      <w:bCs/>
      <w:sz w:val="20"/>
      <w:szCs w:val="20"/>
    </w:rPr>
  </w:style>
  <w:style w:type="character" w:styleId="Hyperlink">
    <w:name w:val="Hyperlink"/>
    <w:basedOn w:val="DefaultParagraphFont"/>
    <w:uiPriority w:val="99"/>
    <w:unhideWhenUsed/>
    <w:rsid w:val="00D96C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legislature.vermont.gov/statutes/fullchapter/24/059"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F800A-1A95-4A79-9744-58662304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8599</Words>
  <Characters>49015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Duggan</dc:creator>
  <cp:keywords/>
  <dc:description/>
  <cp:lastModifiedBy>Greg Duggan</cp:lastModifiedBy>
  <cp:revision>2</cp:revision>
  <dcterms:created xsi:type="dcterms:W3CDTF">2023-10-16T22:28:00Z</dcterms:created>
  <dcterms:modified xsi:type="dcterms:W3CDTF">2023-10-16T22:28:00Z</dcterms:modified>
</cp:coreProperties>
</file>