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55F44" w14:textId="77777777" w:rsidR="00EF740C" w:rsidRPr="00ED1D12" w:rsidRDefault="00EF740C" w:rsidP="00EF740C">
      <w:pPr>
        <w:pStyle w:val="Header"/>
        <w:jc w:val="center"/>
        <w:rPr>
          <w:b/>
          <w:bCs/>
          <w:sz w:val="36"/>
          <w:szCs w:val="36"/>
          <w:u w:val="single"/>
        </w:rPr>
      </w:pPr>
      <w:bookmarkStart w:id="0" w:name="_GoBack"/>
      <w:bookmarkEnd w:id="0"/>
      <w:r w:rsidRPr="00ED1D12">
        <w:rPr>
          <w:b/>
          <w:bCs/>
          <w:sz w:val="36"/>
          <w:szCs w:val="36"/>
          <w:u w:val="single"/>
        </w:rPr>
        <w:t xml:space="preserve">Town of Essex </w:t>
      </w:r>
      <w:r>
        <w:rPr>
          <w:b/>
          <w:bCs/>
          <w:sz w:val="36"/>
          <w:szCs w:val="36"/>
          <w:u w:val="single"/>
        </w:rPr>
        <w:t xml:space="preserve">Proposed </w:t>
      </w:r>
      <w:r w:rsidRPr="00ED1D12">
        <w:rPr>
          <w:b/>
          <w:bCs/>
          <w:sz w:val="36"/>
          <w:szCs w:val="36"/>
          <w:u w:val="single"/>
        </w:rPr>
        <w:t>Charter Revisions</w:t>
      </w:r>
      <w:r>
        <w:rPr>
          <w:b/>
          <w:bCs/>
          <w:sz w:val="36"/>
          <w:szCs w:val="36"/>
          <w:u w:val="single"/>
        </w:rPr>
        <w:t xml:space="preserve"> 2022</w:t>
      </w:r>
    </w:p>
    <w:p w14:paraId="02D4714C" w14:textId="39E77C18" w:rsidR="00EF740C" w:rsidRPr="00905375" w:rsidRDefault="00D73F6E" w:rsidP="00905375">
      <w:pPr>
        <w:jc w:val="center"/>
        <w:rPr>
          <w:b/>
          <w:sz w:val="28"/>
        </w:rPr>
      </w:pPr>
      <w:r w:rsidRPr="00905375">
        <w:rPr>
          <w:b/>
          <w:sz w:val="28"/>
        </w:rPr>
        <w:t>S</w:t>
      </w:r>
      <w:r w:rsidR="00774333">
        <w:rPr>
          <w:b/>
          <w:sz w:val="28"/>
        </w:rPr>
        <w:t>ubchapters</w:t>
      </w:r>
      <w:r w:rsidRPr="00905375">
        <w:rPr>
          <w:b/>
          <w:sz w:val="28"/>
        </w:rPr>
        <w:t xml:space="preserve"> 6, 7, 8</w:t>
      </w:r>
    </w:p>
    <w:p w14:paraId="2B0B2FED" w14:textId="77777777" w:rsidR="00F6128E" w:rsidRDefault="00EF740C">
      <w:pPr>
        <w:rPr>
          <w:i/>
        </w:rPr>
      </w:pPr>
      <w:r>
        <w:rPr>
          <w:i/>
        </w:rPr>
        <w:t xml:space="preserve">Please note: </w:t>
      </w:r>
    </w:p>
    <w:p w14:paraId="673A5D3B" w14:textId="77777777" w:rsidR="004A6C49" w:rsidRDefault="00EF740C" w:rsidP="00F6128E">
      <w:pPr>
        <w:pStyle w:val="ListParagraph"/>
        <w:numPr>
          <w:ilvl w:val="0"/>
          <w:numId w:val="1"/>
        </w:numPr>
        <w:rPr>
          <w:i/>
        </w:rPr>
      </w:pPr>
      <w:r w:rsidRPr="00F6128E">
        <w:rPr>
          <w:i/>
        </w:rPr>
        <w:t>The “Existing Charter” language is shown from the reorganize charter that was approved by voters in March 2023. The Vermont Legislature has not yet approved this charter change.</w:t>
      </w:r>
    </w:p>
    <w:p w14:paraId="451791E0" w14:textId="77777777" w:rsidR="00F6128E" w:rsidRPr="00F6128E" w:rsidRDefault="00F6128E" w:rsidP="00F6128E">
      <w:pPr>
        <w:pStyle w:val="ListParagraph"/>
        <w:numPr>
          <w:ilvl w:val="0"/>
          <w:numId w:val="1"/>
        </w:numPr>
        <w:rPr>
          <w:i/>
        </w:rPr>
      </w:pPr>
      <w:r>
        <w:rPr>
          <w:i/>
        </w:rPr>
        <w:t>The “Proposed Charter” language was proposed by the Charter Review Committee; preliminary feedback by staff is included as notes.</w:t>
      </w:r>
    </w:p>
    <w:p w14:paraId="33678765" w14:textId="77777777" w:rsidR="00EF740C" w:rsidRDefault="00EF740C"/>
    <w:tbl>
      <w:tblPr>
        <w:tblStyle w:val="TableGrid"/>
        <w:tblW w:w="0" w:type="auto"/>
        <w:tblLook w:val="04A0" w:firstRow="1" w:lastRow="0" w:firstColumn="1" w:lastColumn="0" w:noHBand="0" w:noVBand="1"/>
      </w:tblPr>
      <w:tblGrid>
        <w:gridCol w:w="11515"/>
        <w:gridCol w:w="11515"/>
      </w:tblGrid>
      <w:tr w:rsidR="00E062A5" w:rsidRPr="00F6128E" w14:paraId="094BE358" w14:textId="77777777" w:rsidTr="00E062A5">
        <w:tc>
          <w:tcPr>
            <w:tcW w:w="11515" w:type="dxa"/>
          </w:tcPr>
          <w:p w14:paraId="25C1FED7" w14:textId="77777777" w:rsidR="00E062A5" w:rsidRPr="00F6128E" w:rsidRDefault="00E062A5" w:rsidP="00F6128E">
            <w:pPr>
              <w:jc w:val="center"/>
              <w:rPr>
                <w:b/>
                <w:sz w:val="28"/>
              </w:rPr>
            </w:pPr>
            <w:r w:rsidRPr="00F6128E">
              <w:rPr>
                <w:b/>
                <w:sz w:val="28"/>
              </w:rPr>
              <w:t>Existing Charter</w:t>
            </w:r>
          </w:p>
        </w:tc>
        <w:tc>
          <w:tcPr>
            <w:tcW w:w="11515" w:type="dxa"/>
          </w:tcPr>
          <w:p w14:paraId="1E5A4D15" w14:textId="77777777" w:rsidR="00E062A5" w:rsidRPr="00F6128E" w:rsidRDefault="00E062A5" w:rsidP="00F6128E">
            <w:pPr>
              <w:jc w:val="center"/>
              <w:rPr>
                <w:b/>
                <w:sz w:val="28"/>
              </w:rPr>
            </w:pPr>
            <w:r w:rsidRPr="00F6128E">
              <w:rPr>
                <w:b/>
                <w:sz w:val="28"/>
              </w:rPr>
              <w:t>Proposed Charter</w:t>
            </w:r>
          </w:p>
        </w:tc>
      </w:tr>
      <w:tr w:rsidR="00E062A5" w:rsidRPr="00F6128E" w14:paraId="279E7CC4" w14:textId="77777777" w:rsidTr="00E062A5">
        <w:tc>
          <w:tcPr>
            <w:tcW w:w="11515" w:type="dxa"/>
          </w:tcPr>
          <w:p w14:paraId="3F5D49BC" w14:textId="77777777" w:rsidR="00E062A5" w:rsidRPr="00F6128E" w:rsidRDefault="00F6128E">
            <w:pPr>
              <w:rPr>
                <w:b/>
                <w:i/>
              </w:rPr>
            </w:pPr>
            <w:r w:rsidRPr="00F6128E">
              <w:rPr>
                <w:b/>
                <w:i/>
              </w:rPr>
              <w:t>Subchapter 7: Budget</w:t>
            </w:r>
          </w:p>
        </w:tc>
        <w:tc>
          <w:tcPr>
            <w:tcW w:w="11515" w:type="dxa"/>
          </w:tcPr>
          <w:p w14:paraId="78E295EC" w14:textId="77777777" w:rsidR="00E062A5" w:rsidRPr="00F6128E" w:rsidRDefault="00F6128E">
            <w:pPr>
              <w:rPr>
                <w:b/>
                <w:i/>
              </w:rPr>
            </w:pPr>
            <w:r w:rsidRPr="00F6128E">
              <w:rPr>
                <w:b/>
                <w:i/>
              </w:rPr>
              <w:t>Subchapter 6: Budget</w:t>
            </w:r>
          </w:p>
        </w:tc>
      </w:tr>
      <w:tr w:rsidR="00E062A5" w14:paraId="011BD3A6" w14:textId="77777777" w:rsidTr="00E062A5">
        <w:tc>
          <w:tcPr>
            <w:tcW w:w="11515" w:type="dxa"/>
          </w:tcPr>
          <w:p w14:paraId="062532C3" w14:textId="77777777" w:rsidR="00F6128E" w:rsidRPr="00890688" w:rsidRDefault="00F6128E" w:rsidP="00F6128E">
            <w:pPr>
              <w:pStyle w:val="Articles"/>
              <w:rPr>
                <w:rFonts w:cstheme="minorHAnsi"/>
                <w:sz w:val="22"/>
                <w:szCs w:val="22"/>
              </w:rPr>
            </w:pPr>
            <w:r w:rsidRPr="00890688">
              <w:rPr>
                <w:rFonts w:cstheme="minorHAnsi"/>
                <w:sz w:val="22"/>
                <w:szCs w:val="22"/>
              </w:rPr>
              <w:t>§ 117-701. Fiscal year</w:t>
            </w:r>
          </w:p>
          <w:p w14:paraId="5C192839" w14:textId="77777777" w:rsidR="00E062A5" w:rsidRDefault="00F6128E" w:rsidP="00F6128E">
            <w:r w:rsidRPr="00890688">
              <w:rPr>
                <w:rFonts w:cstheme="minorHAnsi"/>
              </w:rPr>
              <w:t>The fiscal year of the Town shall begin on the first day of July and end on the last day of June of each calendar year. The fiscal year shall constitute the budget and accounting year as used in this charter.</w:t>
            </w:r>
          </w:p>
        </w:tc>
        <w:tc>
          <w:tcPr>
            <w:tcW w:w="11515" w:type="dxa"/>
          </w:tcPr>
          <w:p w14:paraId="4C28F430" w14:textId="77777777" w:rsidR="00F6128E" w:rsidRPr="003744D5" w:rsidRDefault="00F6128E" w:rsidP="002B44D5">
            <w:pPr>
              <w:pStyle w:val="Articles"/>
              <w:rPr>
                <w:rFonts w:cstheme="minorHAnsi"/>
                <w:sz w:val="22"/>
                <w:szCs w:val="22"/>
              </w:rPr>
            </w:pPr>
            <w:r w:rsidRPr="003744D5">
              <w:rPr>
                <w:rFonts w:cstheme="minorHAnsi"/>
                <w:sz w:val="22"/>
                <w:szCs w:val="22"/>
              </w:rPr>
              <w:t>§ 117-601. Fiscal year</w:t>
            </w:r>
            <w:r>
              <w:rPr>
                <w:rFonts w:cstheme="minorHAnsi"/>
                <w:sz w:val="22"/>
                <w:szCs w:val="22"/>
              </w:rPr>
              <w:t xml:space="preserve"> </w:t>
            </w:r>
          </w:p>
          <w:p w14:paraId="5A2CBB57" w14:textId="77777777" w:rsidR="00E062A5" w:rsidRDefault="00F6128E" w:rsidP="002B44D5">
            <w:r w:rsidRPr="003744D5">
              <w:rPr>
                <w:rFonts w:cstheme="minorHAnsi"/>
              </w:rPr>
              <w:t>The fiscal year of the Town shall begin on the first day of July and end on the last day of June of each calendar year. The fiscal year shall constitute the budget and accounting year as used in this charter.</w:t>
            </w:r>
          </w:p>
        </w:tc>
      </w:tr>
      <w:tr w:rsidR="00E062A5" w14:paraId="2CA3FF53" w14:textId="77777777" w:rsidTr="00E062A5">
        <w:tc>
          <w:tcPr>
            <w:tcW w:w="11515" w:type="dxa"/>
          </w:tcPr>
          <w:p w14:paraId="23932F05" w14:textId="77777777" w:rsidR="00EB5DF6" w:rsidRPr="00100297" w:rsidRDefault="00EB5DF6" w:rsidP="00EB5DF6">
            <w:pPr>
              <w:pStyle w:val="Articles"/>
              <w:rPr>
                <w:rFonts w:cstheme="minorHAnsi"/>
                <w:sz w:val="22"/>
                <w:szCs w:val="22"/>
              </w:rPr>
            </w:pPr>
            <w:r w:rsidRPr="00100297">
              <w:rPr>
                <w:rFonts w:cstheme="minorHAnsi"/>
                <w:sz w:val="22"/>
                <w:szCs w:val="22"/>
              </w:rPr>
              <w:t>§ 117-702. Preparation and submission</w:t>
            </w:r>
          </w:p>
          <w:p w14:paraId="607F90A2" w14:textId="77777777" w:rsidR="00EB5DF6" w:rsidRPr="00100297" w:rsidRDefault="00EB5DF6" w:rsidP="00EB5DF6">
            <w:pPr>
              <w:rPr>
                <w:rFonts w:cstheme="minorHAnsi"/>
              </w:rPr>
            </w:pPr>
            <w:r w:rsidRPr="00100297">
              <w:rPr>
                <w:rFonts w:cstheme="minorHAnsi"/>
              </w:rPr>
              <w:t>(a) The Town Manager, at least 50 days before annual Town meeting, or at such previous time as the Town Manager may be directed by the Selectboard, shall submit to the Selectboard a budget containing:</w:t>
            </w:r>
          </w:p>
          <w:p w14:paraId="18DC7693" w14:textId="77777777" w:rsidR="00EB5DF6" w:rsidRPr="00100297" w:rsidRDefault="00EB5DF6" w:rsidP="00EB5DF6">
            <w:pPr>
              <w:rPr>
                <w:rFonts w:cstheme="minorHAnsi"/>
              </w:rPr>
            </w:pPr>
          </w:p>
          <w:p w14:paraId="5CBDADC8" w14:textId="77777777" w:rsidR="00EB5DF6" w:rsidRPr="00100297" w:rsidRDefault="00EB5DF6" w:rsidP="00EB5DF6">
            <w:pPr>
              <w:pStyle w:val="ListParagraph"/>
              <w:numPr>
                <w:ilvl w:val="0"/>
                <w:numId w:val="2"/>
              </w:numPr>
              <w:rPr>
                <w:rFonts w:cstheme="minorHAnsi"/>
              </w:rPr>
            </w:pPr>
            <w:r w:rsidRPr="00100297">
              <w:rPr>
                <w:rFonts w:cstheme="minorHAnsi"/>
              </w:rPr>
              <w:t>An estimate of the financial condition of the Town as of the end of the fiscal year.</w:t>
            </w:r>
          </w:p>
          <w:p w14:paraId="73C0BD53" w14:textId="77777777" w:rsidR="00EB5DF6" w:rsidRPr="00100297" w:rsidRDefault="00EB5DF6" w:rsidP="00EB5DF6">
            <w:pPr>
              <w:pStyle w:val="ListParagraph"/>
              <w:ind w:left="1080"/>
              <w:rPr>
                <w:rFonts w:cstheme="minorHAnsi"/>
              </w:rPr>
            </w:pPr>
          </w:p>
          <w:p w14:paraId="442C1A07" w14:textId="77777777" w:rsidR="00EB5DF6" w:rsidRPr="00100297" w:rsidRDefault="00EB5DF6" w:rsidP="00EB5DF6">
            <w:pPr>
              <w:pStyle w:val="ListParagraph"/>
              <w:numPr>
                <w:ilvl w:val="0"/>
                <w:numId w:val="2"/>
              </w:numPr>
              <w:rPr>
                <w:rFonts w:cstheme="minorHAnsi"/>
              </w:rPr>
            </w:pPr>
            <w:r w:rsidRPr="00100297">
              <w:rPr>
                <w:rFonts w:cstheme="minorHAnsi"/>
              </w:rPr>
              <w:t>An itemized statement of appropriations recommended for current expenses, and for capital improvements, during the next fiscal year; with comparative statements in parallel columns of appropriations and estimated expenditures for the current fiscal year and actual appropriations and expenditures for the immediate preceding fiscal year.</w:t>
            </w:r>
          </w:p>
          <w:p w14:paraId="6AEF6890" w14:textId="77777777" w:rsidR="00EB5DF6" w:rsidRPr="00100297" w:rsidRDefault="00EB5DF6" w:rsidP="00EB5DF6">
            <w:pPr>
              <w:pStyle w:val="ListParagraph"/>
              <w:rPr>
                <w:rFonts w:cstheme="minorHAnsi"/>
              </w:rPr>
            </w:pPr>
          </w:p>
          <w:p w14:paraId="7D8B5D56" w14:textId="77777777" w:rsidR="00EB5DF6" w:rsidRDefault="00EB5DF6" w:rsidP="00CB588B">
            <w:pPr>
              <w:pStyle w:val="ListParagraph"/>
              <w:numPr>
                <w:ilvl w:val="0"/>
                <w:numId w:val="2"/>
              </w:numPr>
              <w:rPr>
                <w:rFonts w:cstheme="minorHAnsi"/>
              </w:rPr>
            </w:pPr>
            <w:r w:rsidRPr="00100297">
              <w:rPr>
                <w:rFonts w:cstheme="minorHAnsi"/>
              </w:rPr>
              <w:t>An itemized statement of estimated revenues from all sources, other than taxation, for the next fiscal year; and comparative figures of tax and other sources of revenue for the current and immediate preceding fiscal years.</w:t>
            </w:r>
          </w:p>
          <w:p w14:paraId="6688A45A" w14:textId="77777777" w:rsidR="00100297" w:rsidRPr="00100297" w:rsidRDefault="00100297" w:rsidP="00100297">
            <w:pPr>
              <w:pStyle w:val="ListParagraph"/>
              <w:rPr>
                <w:rFonts w:cstheme="minorHAnsi"/>
              </w:rPr>
            </w:pPr>
          </w:p>
          <w:p w14:paraId="2315F121" w14:textId="77777777" w:rsidR="00CB588B" w:rsidRPr="00100297" w:rsidRDefault="00EB5DF6" w:rsidP="00CB588B">
            <w:pPr>
              <w:pStyle w:val="ListParagraph"/>
              <w:numPr>
                <w:ilvl w:val="0"/>
                <w:numId w:val="2"/>
              </w:numPr>
              <w:rPr>
                <w:rFonts w:cstheme="minorHAnsi"/>
              </w:rPr>
            </w:pPr>
            <w:r w:rsidRPr="00100297">
              <w:rPr>
                <w:rFonts w:cstheme="minorHAnsi"/>
              </w:rPr>
              <w:t>A capital budget for the next five fiscal years, showing anticipated capital expenditures, financing, and tax requirements.</w:t>
            </w:r>
          </w:p>
          <w:p w14:paraId="1BD05010" w14:textId="77777777" w:rsidR="00CB588B" w:rsidRPr="00100297" w:rsidRDefault="00CB588B" w:rsidP="00CB588B">
            <w:pPr>
              <w:pStyle w:val="ListParagraph"/>
              <w:ind w:left="1080"/>
              <w:rPr>
                <w:rFonts w:cstheme="minorHAnsi"/>
              </w:rPr>
            </w:pPr>
          </w:p>
          <w:p w14:paraId="219C3DD2" w14:textId="77777777" w:rsidR="00EB5DF6" w:rsidRPr="00100297" w:rsidRDefault="00EB5DF6" w:rsidP="00CB588B">
            <w:pPr>
              <w:pStyle w:val="ListParagraph"/>
              <w:numPr>
                <w:ilvl w:val="0"/>
                <w:numId w:val="2"/>
              </w:numPr>
              <w:rPr>
                <w:rFonts w:cstheme="minorHAnsi"/>
              </w:rPr>
            </w:pPr>
            <w:r w:rsidRPr="00100297">
              <w:rPr>
                <w:rFonts w:cstheme="minorHAnsi"/>
              </w:rPr>
              <w:t>Such other information as may be required by the Selectboard.</w:t>
            </w:r>
          </w:p>
          <w:p w14:paraId="01FC6A20" w14:textId="77777777" w:rsidR="00EB5DF6" w:rsidRPr="00100297" w:rsidRDefault="00EB5DF6" w:rsidP="00EB5DF6">
            <w:pPr>
              <w:ind w:left="720"/>
              <w:rPr>
                <w:rFonts w:cstheme="minorHAnsi"/>
              </w:rPr>
            </w:pPr>
          </w:p>
          <w:p w14:paraId="4B7FF004" w14:textId="77777777" w:rsidR="00EB5DF6" w:rsidRPr="00100297" w:rsidRDefault="00EB5DF6" w:rsidP="00EB5DF6">
            <w:pPr>
              <w:rPr>
                <w:rFonts w:cstheme="minorHAnsi"/>
              </w:rPr>
            </w:pPr>
            <w:r w:rsidRPr="00100297">
              <w:rPr>
                <w:rFonts w:cstheme="minorHAnsi"/>
              </w:rPr>
              <w:t>(b) The budget shall be published not later than two weeks after its preliminary adoption by the Selectboard. The board shall fix the time and place for holding a public hearing for the budget, and shall give a public notice of such hearing. The board shall then review the budget and recommend it, with or without change, to the annual Town meeting.</w:t>
            </w:r>
          </w:p>
          <w:p w14:paraId="0627B19C" w14:textId="77777777" w:rsidR="00E062A5" w:rsidRPr="00100297" w:rsidRDefault="00E062A5"/>
        </w:tc>
        <w:tc>
          <w:tcPr>
            <w:tcW w:w="11515" w:type="dxa"/>
          </w:tcPr>
          <w:p w14:paraId="3BD56438" w14:textId="77777777" w:rsidR="00EB5DF6" w:rsidRPr="00100297" w:rsidRDefault="00EB5DF6" w:rsidP="00EB5DF6">
            <w:pPr>
              <w:pStyle w:val="Articles"/>
              <w:rPr>
                <w:rFonts w:cstheme="minorHAnsi"/>
                <w:sz w:val="22"/>
                <w:szCs w:val="22"/>
              </w:rPr>
            </w:pPr>
            <w:r w:rsidRPr="00100297">
              <w:rPr>
                <w:rFonts w:cstheme="minorHAnsi"/>
                <w:sz w:val="22"/>
                <w:szCs w:val="22"/>
              </w:rPr>
              <w:t xml:space="preserve">§ 117-602. Preparation and submission </w:t>
            </w:r>
          </w:p>
          <w:p w14:paraId="04729B2E" w14:textId="77777777" w:rsidR="00EB5DF6" w:rsidRPr="00100297" w:rsidRDefault="00EB5DF6" w:rsidP="00EB5DF6">
            <w:pPr>
              <w:pStyle w:val="ListParagraph"/>
              <w:numPr>
                <w:ilvl w:val="0"/>
                <w:numId w:val="3"/>
              </w:numPr>
              <w:rPr>
                <w:rFonts w:cstheme="minorHAnsi"/>
              </w:rPr>
            </w:pPr>
            <w:r w:rsidRPr="00100297">
              <w:rPr>
                <w:rFonts w:cstheme="minorHAnsi"/>
              </w:rPr>
              <w:t>The Town Manager, at least 50 days before annual Town meeting, or at such previous time as the Town Manager may be directed by the Selectboard, shall submit to the Selectboard a budget containing:</w:t>
            </w:r>
          </w:p>
          <w:p w14:paraId="3BB7D73A" w14:textId="77777777" w:rsidR="00EB5DF6" w:rsidRPr="00100297" w:rsidRDefault="00EB5DF6" w:rsidP="00EB5DF6">
            <w:pPr>
              <w:pStyle w:val="ListParagraph"/>
              <w:rPr>
                <w:rFonts w:cstheme="minorHAnsi"/>
              </w:rPr>
            </w:pPr>
          </w:p>
          <w:p w14:paraId="16C8A9A9" w14:textId="77777777" w:rsidR="00EB5DF6" w:rsidRPr="00100297" w:rsidRDefault="00EB5DF6" w:rsidP="00EB5DF6">
            <w:pPr>
              <w:ind w:firstLine="720"/>
              <w:rPr>
                <w:rFonts w:cstheme="minorHAnsi"/>
              </w:rPr>
            </w:pPr>
            <w:r w:rsidRPr="00100297">
              <w:rPr>
                <w:rFonts w:cstheme="minorHAnsi"/>
              </w:rPr>
              <w:t>(1) An estimate of the financial condition of the Town as of the end of the fiscal year.</w:t>
            </w:r>
          </w:p>
          <w:p w14:paraId="2B2166DA" w14:textId="77777777" w:rsidR="00EB5DF6" w:rsidRPr="00100297" w:rsidRDefault="00EB5DF6" w:rsidP="00EB5DF6">
            <w:pPr>
              <w:ind w:firstLine="720"/>
              <w:rPr>
                <w:rFonts w:cstheme="minorHAnsi"/>
              </w:rPr>
            </w:pPr>
          </w:p>
          <w:p w14:paraId="3B738459" w14:textId="77777777" w:rsidR="009D590A" w:rsidRPr="00100297" w:rsidRDefault="00EB5DF6" w:rsidP="009D590A">
            <w:pPr>
              <w:ind w:left="720"/>
              <w:rPr>
                <w:rFonts w:cstheme="minorHAnsi"/>
              </w:rPr>
            </w:pPr>
            <w:r w:rsidRPr="00100297">
              <w:rPr>
                <w:rFonts w:cstheme="minorHAnsi"/>
              </w:rPr>
              <w:t>(2) An itemized statement of appropriations recommended for current expenses, and for capital improvements, during the next fiscal year</w:t>
            </w:r>
            <w:del w:id="1" w:author="Greg Duggan" w:date="2023-09-15T14:22:00Z">
              <w:r w:rsidRPr="00100297" w:rsidDel="0083065A">
                <w:rPr>
                  <w:rFonts w:cstheme="minorHAnsi"/>
                </w:rPr>
                <w:delText xml:space="preserve">; </w:delText>
              </w:r>
            </w:del>
            <w:ins w:id="2" w:author="Greg Duggan" w:date="2023-09-15T14:22:00Z">
              <w:r w:rsidRPr="00100297">
                <w:rPr>
                  <w:rFonts w:cstheme="minorHAnsi"/>
                </w:rPr>
                <w:t xml:space="preserve">, </w:t>
              </w:r>
            </w:ins>
            <w:r w:rsidRPr="00100297">
              <w:rPr>
                <w:rFonts w:cstheme="minorHAnsi"/>
              </w:rPr>
              <w:t>with comparative statements in parallel columns of appropriations and estimated expenditures for the current fiscal year and actual appropriations and expenditures for the immediate preceding fiscal year.</w:t>
            </w:r>
          </w:p>
          <w:p w14:paraId="59A92B4A" w14:textId="77777777" w:rsidR="009D590A" w:rsidRPr="00100297" w:rsidRDefault="009D590A" w:rsidP="009D590A">
            <w:pPr>
              <w:ind w:left="720"/>
              <w:rPr>
                <w:rFonts w:cstheme="minorHAnsi"/>
              </w:rPr>
            </w:pPr>
          </w:p>
          <w:p w14:paraId="49EE915F" w14:textId="77777777" w:rsidR="009D590A" w:rsidRPr="00100297" w:rsidRDefault="009D590A" w:rsidP="009D590A">
            <w:pPr>
              <w:ind w:left="720"/>
              <w:rPr>
                <w:rFonts w:cstheme="minorHAnsi"/>
              </w:rPr>
            </w:pPr>
            <w:r w:rsidRPr="00100297">
              <w:rPr>
                <w:rFonts w:cstheme="minorHAnsi"/>
              </w:rPr>
              <w:t xml:space="preserve">(3) </w:t>
            </w:r>
            <w:r w:rsidR="00EB5DF6" w:rsidRPr="00100297">
              <w:rPr>
                <w:rFonts w:cstheme="minorHAnsi"/>
              </w:rPr>
              <w:t>An itemized statement of estimated revenues from all sources, other than taxation, for the next fiscal year; and comparative figures of tax and other sources of revenue for the current and immediate preceding fiscal years.</w:t>
            </w:r>
          </w:p>
          <w:p w14:paraId="604BBB08" w14:textId="77777777" w:rsidR="009D590A" w:rsidRPr="00100297" w:rsidRDefault="009D590A" w:rsidP="009D590A">
            <w:pPr>
              <w:ind w:left="720"/>
              <w:rPr>
                <w:rFonts w:cstheme="minorHAnsi"/>
              </w:rPr>
            </w:pPr>
          </w:p>
          <w:p w14:paraId="545313B9" w14:textId="77777777" w:rsidR="009D590A" w:rsidRPr="00100297" w:rsidRDefault="009D590A" w:rsidP="009D590A">
            <w:pPr>
              <w:ind w:left="720"/>
              <w:rPr>
                <w:rFonts w:cstheme="minorHAnsi"/>
              </w:rPr>
            </w:pPr>
            <w:r w:rsidRPr="00100297">
              <w:rPr>
                <w:rFonts w:cstheme="minorHAnsi"/>
              </w:rPr>
              <w:t xml:space="preserve">(4) </w:t>
            </w:r>
            <w:r w:rsidR="00EB5DF6" w:rsidRPr="00100297">
              <w:rPr>
                <w:rFonts w:cstheme="minorHAnsi"/>
              </w:rPr>
              <w:t>A capital budget for the next five fiscal years, showing anticipated capital expenditures, financing, and tax requirements.</w:t>
            </w:r>
          </w:p>
          <w:p w14:paraId="122876AD" w14:textId="77777777" w:rsidR="009D590A" w:rsidRPr="00100297" w:rsidRDefault="009D590A" w:rsidP="009D590A">
            <w:pPr>
              <w:ind w:left="720"/>
              <w:rPr>
                <w:rFonts w:cstheme="minorHAnsi"/>
              </w:rPr>
            </w:pPr>
          </w:p>
          <w:p w14:paraId="355D95DA" w14:textId="77777777" w:rsidR="00EB5DF6" w:rsidRPr="00100297" w:rsidRDefault="009D590A" w:rsidP="009D590A">
            <w:pPr>
              <w:ind w:left="720"/>
              <w:rPr>
                <w:rFonts w:cstheme="minorHAnsi"/>
              </w:rPr>
            </w:pPr>
            <w:r w:rsidRPr="00100297">
              <w:rPr>
                <w:rFonts w:cstheme="minorHAnsi"/>
              </w:rPr>
              <w:t xml:space="preserve">(5) </w:t>
            </w:r>
            <w:r w:rsidR="00EB5DF6" w:rsidRPr="00100297">
              <w:rPr>
                <w:rFonts w:cstheme="minorHAnsi"/>
              </w:rPr>
              <w:t>Such other information as may be required by the Selectboard.</w:t>
            </w:r>
          </w:p>
          <w:p w14:paraId="624A9F37" w14:textId="77777777" w:rsidR="00EB5DF6" w:rsidRPr="00100297" w:rsidRDefault="00EB5DF6" w:rsidP="00EB5DF6">
            <w:pPr>
              <w:pStyle w:val="ListParagraph"/>
              <w:rPr>
                <w:rFonts w:cstheme="minorHAnsi"/>
              </w:rPr>
            </w:pPr>
          </w:p>
          <w:p w14:paraId="63CAE4B5" w14:textId="77777777" w:rsidR="00EB5DF6" w:rsidRPr="00100297" w:rsidRDefault="00EB5DF6" w:rsidP="00EB5DF6">
            <w:pPr>
              <w:rPr>
                <w:rFonts w:cstheme="minorHAnsi"/>
              </w:rPr>
            </w:pPr>
            <w:r w:rsidRPr="00100297">
              <w:rPr>
                <w:rFonts w:cstheme="minorHAnsi"/>
              </w:rPr>
              <w:t>(b) The budget shall be published not later than two weeks after its preliminary adoption by the Selectboard. The board shall fix the time and place for holding a public hearing for the budget, and shall give a public notice of such hearing. The board shall then review the budget and recommend it, with or without change, to the annual Town meeting.</w:t>
            </w:r>
          </w:p>
          <w:p w14:paraId="79B4EAE3" w14:textId="77777777" w:rsidR="00E062A5" w:rsidRPr="00100297" w:rsidRDefault="00E062A5"/>
        </w:tc>
      </w:tr>
      <w:tr w:rsidR="00E062A5" w14:paraId="18FCBD62" w14:textId="77777777" w:rsidTr="00E062A5">
        <w:tc>
          <w:tcPr>
            <w:tcW w:w="11515" w:type="dxa"/>
          </w:tcPr>
          <w:p w14:paraId="05C16999" w14:textId="5BB32331" w:rsidR="00A621DF" w:rsidRPr="00890688" w:rsidRDefault="00A621DF" w:rsidP="00A621DF">
            <w:pPr>
              <w:pStyle w:val="Articles"/>
              <w:rPr>
                <w:rFonts w:cstheme="minorHAnsi"/>
                <w:sz w:val="22"/>
                <w:szCs w:val="22"/>
              </w:rPr>
            </w:pPr>
            <w:r w:rsidRPr="00890688">
              <w:rPr>
                <w:rFonts w:cstheme="minorHAnsi"/>
                <w:sz w:val="22"/>
                <w:szCs w:val="22"/>
              </w:rPr>
              <w:t>§ 117-</w:t>
            </w:r>
            <w:r>
              <w:rPr>
                <w:rFonts w:cstheme="minorHAnsi"/>
                <w:sz w:val="22"/>
                <w:szCs w:val="22"/>
              </w:rPr>
              <w:t>603</w:t>
            </w:r>
            <w:r w:rsidRPr="00890688">
              <w:rPr>
                <w:rFonts w:cstheme="minorHAnsi"/>
                <w:sz w:val="22"/>
                <w:szCs w:val="22"/>
              </w:rPr>
              <w:t>. Town meeting warning and budget</w:t>
            </w:r>
          </w:p>
          <w:p w14:paraId="67FCC981" w14:textId="77777777" w:rsidR="00A621DF" w:rsidRPr="00890688" w:rsidRDefault="00A621DF" w:rsidP="00A621DF">
            <w:pPr>
              <w:rPr>
                <w:rFonts w:cstheme="minorHAnsi"/>
              </w:rPr>
            </w:pPr>
            <w:r w:rsidRPr="00890688">
              <w:rPr>
                <w:rFonts w:cstheme="minorHAnsi"/>
              </w:rPr>
              <w:t>The proposed budget and the warning for the annual meeting shall be distributed to the legal voters of the Town at least 10 days before the annual meeting. In addition, the Selectboard shall comply with the statutory requirements applicable to town meetings in the warning of any annual or special meeting.</w:t>
            </w:r>
          </w:p>
          <w:p w14:paraId="1E075B58" w14:textId="77777777" w:rsidR="00A621DF" w:rsidRDefault="00A621DF" w:rsidP="00100297">
            <w:pPr>
              <w:pStyle w:val="Articles"/>
              <w:rPr>
                <w:rFonts w:cstheme="minorHAnsi"/>
                <w:sz w:val="22"/>
                <w:szCs w:val="22"/>
              </w:rPr>
            </w:pPr>
          </w:p>
          <w:p w14:paraId="2A86EC8B" w14:textId="0D0899F7" w:rsidR="00100297" w:rsidRPr="00890688" w:rsidRDefault="00100297" w:rsidP="00100297">
            <w:pPr>
              <w:pStyle w:val="Articles"/>
              <w:rPr>
                <w:rFonts w:cstheme="minorHAnsi"/>
                <w:sz w:val="22"/>
                <w:szCs w:val="22"/>
              </w:rPr>
            </w:pPr>
            <w:r w:rsidRPr="00890688">
              <w:rPr>
                <w:rFonts w:cstheme="minorHAnsi"/>
                <w:sz w:val="22"/>
                <w:szCs w:val="22"/>
              </w:rPr>
              <w:t>§ 117-</w:t>
            </w:r>
            <w:r>
              <w:rPr>
                <w:rFonts w:cstheme="minorHAnsi"/>
                <w:sz w:val="22"/>
                <w:szCs w:val="22"/>
              </w:rPr>
              <w:t>703</w:t>
            </w:r>
            <w:r w:rsidRPr="00890688">
              <w:rPr>
                <w:rFonts w:cstheme="minorHAnsi"/>
                <w:sz w:val="22"/>
                <w:szCs w:val="22"/>
              </w:rPr>
              <w:t>. Budget</w:t>
            </w:r>
          </w:p>
          <w:p w14:paraId="152D5EB9" w14:textId="77777777" w:rsidR="00100297" w:rsidRPr="00890688" w:rsidRDefault="00100297" w:rsidP="00100297">
            <w:pPr>
              <w:rPr>
                <w:rFonts w:cstheme="minorHAnsi"/>
              </w:rPr>
            </w:pPr>
            <w:r w:rsidRPr="00890688">
              <w:rPr>
                <w:rFonts w:cstheme="minorHAnsi"/>
              </w:rPr>
              <w:t>An annual budget shall be adopted at Town meeting by the vote of a majority of those eligible to vote present at the meeting. If, after the total budget has been appropriated, the Selectboard finds additional appropriations necessary, the appropriations shall be made and reported at the next Town meeting as a specific item. The appropriations shall only be made in special circumstances or situations of an emergency nature. No specific explanation need be given for any normal annual operating expense in any office, department, or agency that may be increased over the budget amount by an amount not more than 10 percent of the office's, department's, or agency's budget.</w:t>
            </w:r>
          </w:p>
          <w:p w14:paraId="0897AAF7" w14:textId="77777777" w:rsidR="00E062A5" w:rsidRDefault="00E062A5"/>
        </w:tc>
        <w:tc>
          <w:tcPr>
            <w:tcW w:w="11515" w:type="dxa"/>
          </w:tcPr>
          <w:p w14:paraId="3D866B58" w14:textId="77777777" w:rsidR="00E5493B" w:rsidRPr="003744D5" w:rsidRDefault="00E5493B" w:rsidP="00C60C12">
            <w:pPr>
              <w:pStyle w:val="Articles"/>
              <w:rPr>
                <w:rFonts w:cstheme="minorHAnsi"/>
                <w:sz w:val="22"/>
                <w:szCs w:val="22"/>
              </w:rPr>
            </w:pPr>
            <w:r w:rsidRPr="003744D5">
              <w:rPr>
                <w:rFonts w:cstheme="minorHAnsi"/>
                <w:sz w:val="22"/>
                <w:szCs w:val="22"/>
              </w:rPr>
              <w:t xml:space="preserve">§ 117-603. </w:t>
            </w:r>
            <w:del w:id="3" w:author="Greg Duggan" w:date="2023-09-15T14:23:00Z">
              <w:r w:rsidDel="00686D5C">
                <w:rPr>
                  <w:rFonts w:cstheme="minorHAnsi"/>
                  <w:sz w:val="22"/>
                  <w:szCs w:val="22"/>
                </w:rPr>
                <w:delText>Town meeting warning and budget</w:delText>
              </w:r>
            </w:del>
            <w:ins w:id="4" w:author="Greg Duggan" w:date="2023-09-15T14:23:00Z">
              <w:r>
                <w:rPr>
                  <w:rFonts w:cstheme="minorHAnsi"/>
                  <w:sz w:val="22"/>
                  <w:szCs w:val="22"/>
                </w:rPr>
                <w:t xml:space="preserve"> </w:t>
              </w:r>
              <w:r w:rsidRPr="003744D5">
                <w:rPr>
                  <w:rFonts w:cstheme="minorHAnsi"/>
                  <w:sz w:val="22"/>
                  <w:szCs w:val="22"/>
                </w:rPr>
                <w:t>Budget at Annual Meeting</w:t>
              </w:r>
            </w:ins>
          </w:p>
          <w:p w14:paraId="68D0EFD9" w14:textId="77777777" w:rsidR="00E5493B" w:rsidRDefault="00E5493B" w:rsidP="00C60C12">
            <w:ins w:id="5" w:author="Greg Duggan" w:date="2023-09-15T14:25:00Z">
              <w:r>
                <w:t xml:space="preserve">(a) </w:t>
              </w:r>
            </w:ins>
            <w:del w:id="6" w:author="Greg Duggan" w:date="2023-09-15T14:25:00Z">
              <w:r w:rsidRPr="00476FBE" w:rsidDel="00AA6780">
                <w:delText>The proposed</w:delText>
              </w:r>
            </w:del>
            <w:ins w:id="7" w:author="Greg Duggan" w:date="2023-09-15T14:25:00Z">
              <w:r>
                <w:t>An annual</w:t>
              </w:r>
            </w:ins>
            <w:r w:rsidRPr="00476FBE">
              <w:t xml:space="preserve"> budget </w:t>
            </w:r>
            <w:del w:id="8" w:author="Greg Duggan" w:date="2023-09-15T14:25:00Z">
              <w:r w:rsidRPr="00476FBE" w:rsidDel="00AA6780">
                <w:delText xml:space="preserve">and the warning for the annual meeting </w:delText>
              </w:r>
            </w:del>
            <w:r w:rsidRPr="00476FBE">
              <w:t xml:space="preserve">shall be </w:t>
            </w:r>
            <w:del w:id="9" w:author="Greg Duggan" w:date="2023-09-15T14:26:00Z">
              <w:r w:rsidRPr="00476FBE" w:rsidDel="00CB26FC">
                <w:delText>d</w:delText>
              </w:r>
            </w:del>
            <w:del w:id="10" w:author="Greg Duggan" w:date="2023-09-15T14:25:00Z">
              <w:r w:rsidRPr="00476FBE" w:rsidDel="002B67C8">
                <w:delText>istributed to the legal voters of the Town</w:delText>
              </w:r>
            </w:del>
            <w:commentRangeStart w:id="11"/>
            <w:commentRangeStart w:id="12"/>
            <w:ins w:id="13" w:author="Greg Duggan" w:date="2023-09-15T14:25:00Z">
              <w:r>
                <w:t>presented</w:t>
              </w:r>
            </w:ins>
            <w:commentRangeEnd w:id="11"/>
            <w:r>
              <w:rPr>
                <w:rStyle w:val="CommentReference"/>
              </w:rPr>
              <w:commentReference w:id="11"/>
            </w:r>
            <w:commentRangeEnd w:id="12"/>
            <w:r w:rsidR="00E01FE8">
              <w:rPr>
                <w:rStyle w:val="CommentReference"/>
              </w:rPr>
              <w:commentReference w:id="12"/>
            </w:r>
            <w:r w:rsidRPr="00476FBE">
              <w:t xml:space="preserve"> at </w:t>
            </w:r>
            <w:commentRangeStart w:id="14"/>
            <w:del w:id="15" w:author="Greg Duggan" w:date="2023-09-15T14:26:00Z">
              <w:r w:rsidRPr="00476FBE" w:rsidDel="002B67C8">
                <w:delText xml:space="preserve">least 10 days before </w:delText>
              </w:r>
            </w:del>
            <w:commentRangeEnd w:id="14"/>
            <w:r>
              <w:rPr>
                <w:rStyle w:val="CommentReference"/>
              </w:rPr>
              <w:commentReference w:id="14"/>
            </w:r>
            <w:r w:rsidRPr="00476FBE">
              <w:t xml:space="preserve">the annual meeting. </w:t>
            </w:r>
            <w:del w:id="16" w:author="Greg Duggan" w:date="2023-09-15T14:26:00Z">
              <w:r w:rsidRPr="00476FBE" w:rsidDel="002648BD">
                <w:delText>In addition, the Selectboard</w:delText>
              </w:r>
            </w:del>
            <w:ins w:id="17" w:author="Greg Duggan" w:date="2023-09-15T14:26:00Z">
              <w:r>
                <w:t xml:space="preserve">The </w:t>
              </w:r>
              <w:commentRangeStart w:id="18"/>
              <w:r>
                <w:t>annual meeting</w:t>
              </w:r>
            </w:ins>
            <w:r w:rsidRPr="00476FBE">
              <w:t xml:space="preserve"> shall </w:t>
            </w:r>
            <w:del w:id="19" w:author="Greg Duggan" w:date="2023-09-15T14:26:00Z">
              <w:r w:rsidRPr="00476FBE" w:rsidDel="008F0083">
                <w:delText>comply with the statutory requirements applicable to town meetings in the warning of any annual or special meeting</w:delText>
              </w:r>
            </w:del>
            <w:ins w:id="20" w:author="Greg Duggan" w:date="2023-09-15T14:26:00Z">
              <w:r>
                <w:t>be adjourned</w:t>
              </w:r>
            </w:ins>
            <w:commentRangeEnd w:id="18"/>
            <w:r>
              <w:rPr>
                <w:rStyle w:val="CommentReference"/>
              </w:rPr>
              <w:commentReference w:id="18"/>
            </w:r>
            <w:ins w:id="21" w:author="Greg Duggan" w:date="2023-09-15T14:26:00Z">
              <w:r>
                <w:t xml:space="preserve"> until the following day when voting by Australian ballot shall take place</w:t>
              </w:r>
            </w:ins>
            <w:r w:rsidRPr="00476FBE">
              <w:t>.</w:t>
            </w:r>
          </w:p>
          <w:p w14:paraId="328E52B7" w14:textId="77777777" w:rsidR="00E5493B" w:rsidRDefault="00E5493B" w:rsidP="00C60C12"/>
          <w:p w14:paraId="19080C20" w14:textId="77777777" w:rsidR="00E5493B" w:rsidRPr="00153AFD" w:rsidRDefault="00E5493B" w:rsidP="00C60C12">
            <w:commentRangeStart w:id="22"/>
            <w:commentRangeStart w:id="23"/>
            <w:ins w:id="24" w:author="Greg Duggan" w:date="2023-09-15T14:31:00Z">
              <w:r w:rsidRPr="00153AFD">
                <w:t xml:space="preserve">(b) </w:t>
              </w:r>
              <w:r w:rsidRPr="00153AFD">
                <w:rPr>
                  <w:rFonts w:cstheme="minorHAnsi"/>
                </w:rPr>
                <w:t xml:space="preserve">If, after the total budget </w:t>
              </w:r>
            </w:ins>
            <w:commentRangeEnd w:id="22"/>
            <w:r w:rsidRPr="00153AFD">
              <w:rPr>
                <w:rStyle w:val="CommentReference"/>
              </w:rPr>
              <w:commentReference w:id="22"/>
            </w:r>
            <w:commentRangeEnd w:id="23"/>
            <w:r w:rsidR="003D5B12">
              <w:rPr>
                <w:rStyle w:val="CommentReference"/>
              </w:rPr>
              <w:commentReference w:id="23"/>
            </w:r>
            <w:r w:rsidRPr="00153AFD">
              <w:rPr>
                <w:rFonts w:cstheme="minorHAnsi"/>
              </w:rPr>
              <w:t>has been appropriated, the Selectboard finds additional appropriations necessary, the appropriations shall be made and reported at the next Town meeting as a specific item. The appropriations shall only be made in special circumstances or situations of an emergency nature. No specific explanation need be given for any normal annual operating expense in any office, department, or agency that may be increased over the budget amount by an amount not more than 10 percent of the office's, department's, or agency's budget.</w:t>
            </w:r>
          </w:p>
          <w:p w14:paraId="64C5F2B4" w14:textId="77777777" w:rsidR="00E062A5" w:rsidRDefault="00E062A5" w:rsidP="00C60C12"/>
        </w:tc>
      </w:tr>
      <w:tr w:rsidR="00E062A5" w14:paraId="092CA629" w14:textId="77777777" w:rsidTr="00E062A5">
        <w:tc>
          <w:tcPr>
            <w:tcW w:w="11515" w:type="dxa"/>
          </w:tcPr>
          <w:p w14:paraId="0C159DD4" w14:textId="77777777" w:rsidR="00D9429B" w:rsidRPr="00890688" w:rsidRDefault="00D9429B" w:rsidP="00D9429B">
            <w:pPr>
              <w:pStyle w:val="Articles"/>
              <w:rPr>
                <w:rFonts w:cstheme="minorHAnsi"/>
                <w:sz w:val="22"/>
                <w:szCs w:val="22"/>
              </w:rPr>
            </w:pPr>
            <w:r w:rsidRPr="00890688">
              <w:rPr>
                <w:rFonts w:cstheme="minorHAnsi"/>
                <w:sz w:val="22"/>
                <w:szCs w:val="22"/>
              </w:rPr>
              <w:t>§ 117-704. Appropriation</w:t>
            </w:r>
          </w:p>
          <w:p w14:paraId="32FA11D9" w14:textId="34547B33" w:rsidR="00E062A5" w:rsidRDefault="00D9429B" w:rsidP="00D9429B">
            <w:r w:rsidRPr="00890688">
              <w:rPr>
                <w:rFonts w:cstheme="minorHAnsi"/>
              </w:rPr>
              <w:lastRenderedPageBreak/>
              <w:t>From the effective date of the budget, the several amounts stated therein, as approved by the annual town meeting, become appropriated to the several agencies and purposes therein named.</w:t>
            </w:r>
          </w:p>
        </w:tc>
        <w:tc>
          <w:tcPr>
            <w:tcW w:w="11515" w:type="dxa"/>
          </w:tcPr>
          <w:p w14:paraId="6B650D91" w14:textId="77777777" w:rsidR="00D9429B" w:rsidRPr="003744D5" w:rsidRDefault="00D9429B" w:rsidP="00D9429B">
            <w:pPr>
              <w:pStyle w:val="Articles"/>
              <w:rPr>
                <w:rFonts w:cstheme="minorHAnsi"/>
                <w:sz w:val="22"/>
                <w:szCs w:val="22"/>
              </w:rPr>
            </w:pPr>
            <w:r w:rsidRPr="003744D5">
              <w:rPr>
                <w:rFonts w:cstheme="minorHAnsi"/>
                <w:sz w:val="22"/>
                <w:szCs w:val="22"/>
              </w:rPr>
              <w:lastRenderedPageBreak/>
              <w:t>§ 117-604. Appropriation</w:t>
            </w:r>
            <w:r>
              <w:rPr>
                <w:rFonts w:cstheme="minorHAnsi"/>
                <w:sz w:val="22"/>
                <w:szCs w:val="22"/>
              </w:rPr>
              <w:t xml:space="preserve"> </w:t>
            </w:r>
          </w:p>
          <w:p w14:paraId="3E8B82FB" w14:textId="1EC66A97" w:rsidR="00E062A5" w:rsidRDefault="00D9429B" w:rsidP="00D9429B">
            <w:r w:rsidRPr="003744D5">
              <w:rPr>
                <w:rFonts w:cstheme="minorHAnsi"/>
              </w:rPr>
              <w:lastRenderedPageBreak/>
              <w:t>From the effective date of the budget, the several amounts stated therein, as approved by the annual town meeting, become appropriated to the several agencies and purposes therein named.</w:t>
            </w:r>
          </w:p>
        </w:tc>
      </w:tr>
      <w:tr w:rsidR="00E062A5" w14:paraId="4011F351" w14:textId="77777777" w:rsidTr="00E062A5">
        <w:tc>
          <w:tcPr>
            <w:tcW w:w="11515" w:type="dxa"/>
          </w:tcPr>
          <w:p w14:paraId="0F3A1AD1" w14:textId="77777777" w:rsidR="00D9429B" w:rsidRPr="00890688" w:rsidRDefault="00D9429B" w:rsidP="00D9429B">
            <w:pPr>
              <w:pStyle w:val="Articles"/>
              <w:rPr>
                <w:rFonts w:cstheme="minorHAnsi"/>
                <w:sz w:val="22"/>
                <w:szCs w:val="22"/>
              </w:rPr>
            </w:pPr>
            <w:r w:rsidRPr="00890688">
              <w:rPr>
                <w:rFonts w:cstheme="minorHAnsi"/>
                <w:sz w:val="22"/>
                <w:szCs w:val="22"/>
              </w:rPr>
              <w:lastRenderedPageBreak/>
              <w:t>§ 117-705. Amount to be raised by taxation</w:t>
            </w:r>
          </w:p>
          <w:p w14:paraId="10EF379B" w14:textId="43236E2F" w:rsidR="00E062A5" w:rsidRDefault="00D9429B" w:rsidP="00D9429B">
            <w:r w:rsidRPr="00890688">
              <w:rPr>
                <w:rFonts w:cstheme="minorHAnsi"/>
              </w:rPr>
              <w:t>Upon passage of the budget by the annual Town meeting, the amounts stated therein as the amount to be raised by taxes shall constitute a determination of the amount of the levy for the purposes of the Town in the corresponding tax year and the Selectboard shall levy such taxes on the grand list by the Assessor for the corresponding tax year.</w:t>
            </w:r>
          </w:p>
        </w:tc>
        <w:tc>
          <w:tcPr>
            <w:tcW w:w="11515" w:type="dxa"/>
          </w:tcPr>
          <w:p w14:paraId="4E6BC067" w14:textId="77777777" w:rsidR="00D9429B" w:rsidRPr="003744D5" w:rsidRDefault="00D9429B" w:rsidP="00D9429B">
            <w:pPr>
              <w:pStyle w:val="Articles"/>
              <w:rPr>
                <w:rFonts w:cstheme="minorHAnsi"/>
                <w:sz w:val="22"/>
                <w:szCs w:val="22"/>
              </w:rPr>
            </w:pPr>
            <w:r w:rsidRPr="003744D5">
              <w:rPr>
                <w:rFonts w:cstheme="minorHAnsi"/>
                <w:sz w:val="22"/>
                <w:szCs w:val="22"/>
              </w:rPr>
              <w:t>§ 117-605. Amount to be raised by taxation</w:t>
            </w:r>
            <w:r>
              <w:rPr>
                <w:rFonts w:cstheme="minorHAnsi"/>
                <w:sz w:val="22"/>
                <w:szCs w:val="22"/>
              </w:rPr>
              <w:t xml:space="preserve"> </w:t>
            </w:r>
          </w:p>
          <w:p w14:paraId="4434FE70" w14:textId="16C0FDDF" w:rsidR="00E062A5" w:rsidRDefault="00D9429B" w:rsidP="00D9429B">
            <w:r w:rsidRPr="003744D5">
              <w:rPr>
                <w:rFonts w:cstheme="minorHAnsi"/>
              </w:rPr>
              <w:t>Upon passage of the budget by the annual Town meeting, the amounts stated therein as the amount to be raised by taxes shall constitute a determination of the amount of the levy for the purposes of the Town in the corresponding tax year and the Selectboard shall levy such taxes on the grand list by the Assessor for the corresponding tax year.</w:t>
            </w:r>
          </w:p>
        </w:tc>
      </w:tr>
      <w:tr w:rsidR="00E062A5" w14:paraId="6A625B6F" w14:textId="77777777" w:rsidTr="00E062A5">
        <w:tc>
          <w:tcPr>
            <w:tcW w:w="11515" w:type="dxa"/>
          </w:tcPr>
          <w:p w14:paraId="0BB04218" w14:textId="2F547D79" w:rsidR="00E062A5" w:rsidRPr="00B3544F" w:rsidRDefault="00B3544F">
            <w:pPr>
              <w:rPr>
                <w:b/>
              </w:rPr>
            </w:pPr>
            <w:r w:rsidRPr="00B3544F">
              <w:rPr>
                <w:rFonts w:cstheme="minorHAnsi"/>
                <w:b/>
              </w:rPr>
              <w:t>§ 117-706. [Reserved.]</w:t>
            </w:r>
          </w:p>
        </w:tc>
        <w:tc>
          <w:tcPr>
            <w:tcW w:w="11515" w:type="dxa"/>
          </w:tcPr>
          <w:p w14:paraId="03E45A21" w14:textId="77777777" w:rsidR="00E062A5" w:rsidRDefault="00E062A5"/>
        </w:tc>
      </w:tr>
      <w:tr w:rsidR="00D9429B" w14:paraId="68AE8C2F" w14:textId="77777777" w:rsidTr="00E062A5">
        <w:tc>
          <w:tcPr>
            <w:tcW w:w="11515" w:type="dxa"/>
          </w:tcPr>
          <w:p w14:paraId="3A33CC7E" w14:textId="77777777" w:rsidR="00B3544F" w:rsidRPr="00890688" w:rsidRDefault="00B3544F" w:rsidP="00B3544F">
            <w:pPr>
              <w:pStyle w:val="Articles"/>
              <w:rPr>
                <w:rFonts w:cstheme="minorHAnsi"/>
                <w:sz w:val="22"/>
                <w:szCs w:val="22"/>
              </w:rPr>
            </w:pPr>
            <w:r w:rsidRPr="00890688">
              <w:rPr>
                <w:rFonts w:cstheme="minorHAnsi"/>
                <w:sz w:val="22"/>
                <w:szCs w:val="22"/>
              </w:rPr>
              <w:t>§ 117-707. Transfers of appropriations</w:t>
            </w:r>
          </w:p>
          <w:p w14:paraId="7038D6A3" w14:textId="63BCEC5F" w:rsidR="00B3544F" w:rsidRDefault="00B3544F" w:rsidP="00B3544F">
            <w:pPr>
              <w:rPr>
                <w:rFonts w:cstheme="minorHAnsi"/>
              </w:rPr>
            </w:pPr>
            <w:r w:rsidRPr="00890688">
              <w:rPr>
                <w:rFonts w:cstheme="minorHAnsi"/>
              </w:rPr>
              <w:t>(a) The Manager may at any time transfer an unencumbered appropriation balance or portion thereof between general classifications of expenditures within an office, department, or agency.</w:t>
            </w:r>
          </w:p>
          <w:p w14:paraId="61C4E8D4" w14:textId="77777777" w:rsidR="00B3544F" w:rsidRPr="00890688" w:rsidRDefault="00B3544F" w:rsidP="00B3544F">
            <w:pPr>
              <w:rPr>
                <w:rFonts w:cstheme="minorHAnsi"/>
              </w:rPr>
            </w:pPr>
          </w:p>
          <w:p w14:paraId="42A378B3" w14:textId="4F8F1563" w:rsidR="00D9429B" w:rsidRDefault="00B3544F" w:rsidP="00B3544F">
            <w:r w:rsidRPr="00890688">
              <w:rPr>
                <w:rFonts w:cstheme="minorHAnsi"/>
              </w:rPr>
              <w:t>(b) At the request of the Manager, the Selectboard may, by resolution, transfer any unencumbered appropriation balance or portion thereof within the Selectboard's budget from one department, office, or agency to another. Notwithstanding the above, no unexpended balance in any appropriation not included in the Selectboard's budget shall be transferred or used for any other purpose.</w:t>
            </w:r>
          </w:p>
        </w:tc>
        <w:tc>
          <w:tcPr>
            <w:tcW w:w="11515" w:type="dxa"/>
          </w:tcPr>
          <w:p w14:paraId="7C898233" w14:textId="77777777" w:rsidR="00B3544F" w:rsidRPr="0032279D" w:rsidRDefault="00B3544F" w:rsidP="00B3544F">
            <w:pPr>
              <w:pStyle w:val="Articles"/>
              <w:rPr>
                <w:rFonts w:cstheme="minorHAnsi"/>
                <w:color w:val="002060"/>
                <w:sz w:val="22"/>
                <w:szCs w:val="22"/>
              </w:rPr>
            </w:pPr>
            <w:r w:rsidRPr="003744D5">
              <w:rPr>
                <w:rFonts w:cstheme="minorHAnsi"/>
                <w:sz w:val="22"/>
                <w:szCs w:val="22"/>
              </w:rPr>
              <w:t>§ 117-606. Transfers of appropriations</w:t>
            </w:r>
            <w:r>
              <w:rPr>
                <w:rFonts w:cstheme="minorHAnsi"/>
                <w:sz w:val="22"/>
                <w:szCs w:val="22"/>
              </w:rPr>
              <w:t xml:space="preserve"> </w:t>
            </w:r>
          </w:p>
          <w:p w14:paraId="4254EA58" w14:textId="6C989642" w:rsidR="00B3544F" w:rsidRDefault="00B3544F" w:rsidP="00B3544F">
            <w:pPr>
              <w:rPr>
                <w:rFonts w:cstheme="minorHAnsi"/>
              </w:rPr>
            </w:pPr>
            <w:r w:rsidRPr="003744D5">
              <w:rPr>
                <w:rFonts w:cstheme="minorHAnsi"/>
              </w:rPr>
              <w:t>(a) The Manager may at any time transfer an unencumbered appropriation balance or portion thereof between general classifications of expenditures within an office, department, or agency.</w:t>
            </w:r>
          </w:p>
          <w:p w14:paraId="34C95B23" w14:textId="77777777" w:rsidR="00B3544F" w:rsidRPr="003744D5" w:rsidRDefault="00B3544F" w:rsidP="00B3544F">
            <w:pPr>
              <w:rPr>
                <w:rFonts w:cstheme="minorHAnsi"/>
              </w:rPr>
            </w:pPr>
          </w:p>
          <w:p w14:paraId="145A5654" w14:textId="4EAF09B6" w:rsidR="00D9429B" w:rsidRDefault="00B3544F" w:rsidP="00B3544F">
            <w:r w:rsidRPr="003744D5">
              <w:rPr>
                <w:rFonts w:cstheme="minorHAnsi"/>
              </w:rPr>
              <w:t>(b) At the request of the Manager, the Selectboard may, by resolution, transfer any unencumbered appropriation balance or portion thereof within the Selectboard's budget from one department, office, or agency to another. Notwithstanding the above, no unexpended balance in any appropriation not included in the Selectboard's budget shall be transferred or used for any other purpose.</w:t>
            </w:r>
          </w:p>
        </w:tc>
      </w:tr>
      <w:tr w:rsidR="00D9429B" w14:paraId="72DFDEEA" w14:textId="77777777" w:rsidTr="00E062A5">
        <w:tc>
          <w:tcPr>
            <w:tcW w:w="11515" w:type="dxa"/>
          </w:tcPr>
          <w:p w14:paraId="0B44E5B5" w14:textId="77777777" w:rsidR="00D9429B" w:rsidRDefault="00D9429B"/>
        </w:tc>
        <w:tc>
          <w:tcPr>
            <w:tcW w:w="11515" w:type="dxa"/>
          </w:tcPr>
          <w:p w14:paraId="6D2D032E" w14:textId="77777777" w:rsidR="00D9429B" w:rsidRDefault="00D9429B"/>
        </w:tc>
      </w:tr>
      <w:tr w:rsidR="00D9429B" w14:paraId="6779300C" w14:textId="77777777" w:rsidTr="00E062A5">
        <w:tc>
          <w:tcPr>
            <w:tcW w:w="11515" w:type="dxa"/>
          </w:tcPr>
          <w:p w14:paraId="2EDF9892" w14:textId="681D5EE1" w:rsidR="00D9429B" w:rsidRPr="00D71B26" w:rsidRDefault="00D71B26" w:rsidP="00D71B26">
            <w:pPr>
              <w:pStyle w:val="Subchapter"/>
              <w:spacing w:after="120"/>
              <w:rPr>
                <w:rFonts w:cstheme="minorHAnsi"/>
                <w:sz w:val="22"/>
                <w:szCs w:val="22"/>
              </w:rPr>
            </w:pPr>
            <w:r w:rsidRPr="003744D5">
              <w:rPr>
                <w:rFonts w:cstheme="minorHAnsi"/>
                <w:sz w:val="22"/>
                <w:szCs w:val="22"/>
              </w:rPr>
              <w:t>Subchapter</w:t>
            </w:r>
            <w:r>
              <w:rPr>
                <w:rFonts w:cstheme="minorHAnsi"/>
                <w:sz w:val="22"/>
                <w:szCs w:val="22"/>
              </w:rPr>
              <w:t xml:space="preserve"> 8</w:t>
            </w:r>
            <w:r w:rsidRPr="003744D5">
              <w:rPr>
                <w:rFonts w:cstheme="minorHAnsi"/>
                <w:sz w:val="22"/>
                <w:szCs w:val="22"/>
              </w:rPr>
              <w:t>:</w:t>
            </w:r>
            <w:r>
              <w:rPr>
                <w:rFonts w:cstheme="minorHAnsi"/>
                <w:sz w:val="22"/>
                <w:szCs w:val="22"/>
              </w:rPr>
              <w:t xml:space="preserve"> </w:t>
            </w:r>
            <w:r w:rsidRPr="003744D5">
              <w:rPr>
                <w:rFonts w:cstheme="minorHAnsi"/>
                <w:sz w:val="22"/>
                <w:szCs w:val="22"/>
              </w:rPr>
              <w:t>Taxation</w:t>
            </w:r>
          </w:p>
        </w:tc>
        <w:tc>
          <w:tcPr>
            <w:tcW w:w="11515" w:type="dxa"/>
          </w:tcPr>
          <w:p w14:paraId="52ECF4D3" w14:textId="02B0CD17" w:rsidR="00D9429B" w:rsidRPr="00D71B26" w:rsidRDefault="00D71B26" w:rsidP="00D71B26">
            <w:pPr>
              <w:pStyle w:val="Subchapter"/>
              <w:spacing w:after="120"/>
              <w:rPr>
                <w:rFonts w:cstheme="minorHAnsi"/>
                <w:sz w:val="22"/>
                <w:szCs w:val="22"/>
              </w:rPr>
            </w:pPr>
            <w:r w:rsidRPr="003744D5">
              <w:rPr>
                <w:rFonts w:cstheme="minorHAnsi"/>
                <w:sz w:val="22"/>
                <w:szCs w:val="22"/>
              </w:rPr>
              <w:t>Subchapter 7: Taxation</w:t>
            </w:r>
          </w:p>
        </w:tc>
      </w:tr>
      <w:tr w:rsidR="00D9429B" w14:paraId="3A74FEFC" w14:textId="77777777" w:rsidTr="00E062A5">
        <w:tc>
          <w:tcPr>
            <w:tcW w:w="11515" w:type="dxa"/>
          </w:tcPr>
          <w:p w14:paraId="5843C58F" w14:textId="77777777" w:rsidR="00D71B26" w:rsidRPr="00890688" w:rsidRDefault="00D71B26" w:rsidP="00D71B26">
            <w:pPr>
              <w:pStyle w:val="Articles"/>
              <w:rPr>
                <w:rFonts w:cstheme="minorHAnsi"/>
                <w:sz w:val="22"/>
                <w:szCs w:val="22"/>
              </w:rPr>
            </w:pPr>
            <w:r w:rsidRPr="00890688">
              <w:rPr>
                <w:rFonts w:cstheme="minorHAnsi"/>
                <w:sz w:val="22"/>
                <w:szCs w:val="22"/>
              </w:rPr>
              <w:t>§ 117-801. Taxes on real and personal property</w:t>
            </w:r>
          </w:p>
          <w:p w14:paraId="2F351DB1" w14:textId="3AFEE0E2" w:rsidR="00D9429B" w:rsidRDefault="00D71B26" w:rsidP="00D71B26">
            <w:r w:rsidRPr="00890688">
              <w:rPr>
                <w:rFonts w:cstheme="minorHAnsi"/>
              </w:rPr>
              <w:t>Taxes on real and personal property shall be paid in two equal payments, with one-half of the annual tax bill for each taxpayer due and payable on September 15 and March 15 of each fiscal year.</w:t>
            </w:r>
          </w:p>
        </w:tc>
        <w:tc>
          <w:tcPr>
            <w:tcW w:w="11515" w:type="dxa"/>
          </w:tcPr>
          <w:p w14:paraId="048D64A8" w14:textId="77777777" w:rsidR="00D71B26" w:rsidRPr="003744D5" w:rsidRDefault="00D71B26" w:rsidP="003B7901">
            <w:pPr>
              <w:pStyle w:val="Articles"/>
              <w:rPr>
                <w:rFonts w:cstheme="minorHAnsi"/>
                <w:sz w:val="22"/>
                <w:szCs w:val="22"/>
              </w:rPr>
            </w:pPr>
            <w:r w:rsidRPr="003744D5">
              <w:rPr>
                <w:rFonts w:cstheme="minorHAnsi"/>
                <w:sz w:val="22"/>
                <w:szCs w:val="22"/>
              </w:rPr>
              <w:t>§ 117-701. Taxes on real and personal property</w:t>
            </w:r>
          </w:p>
          <w:p w14:paraId="3F5B3FAC" w14:textId="77777777" w:rsidR="00D71B26" w:rsidRPr="003744D5" w:rsidRDefault="00D71B26" w:rsidP="003B7901">
            <w:pPr>
              <w:rPr>
                <w:rFonts w:cstheme="minorHAnsi"/>
              </w:rPr>
            </w:pPr>
            <w:r w:rsidRPr="003744D5">
              <w:rPr>
                <w:rFonts w:cstheme="minorHAnsi"/>
              </w:rPr>
              <w:t>Taxes on real and personal property shall be paid in two equal payments, with one-half of the annual tax bill for each taxpayer due and payable on September 15 and March 15 of each fiscal year.</w:t>
            </w:r>
          </w:p>
          <w:p w14:paraId="23C0E745" w14:textId="77777777" w:rsidR="00D9429B" w:rsidRDefault="00D9429B" w:rsidP="003B7901"/>
        </w:tc>
      </w:tr>
      <w:tr w:rsidR="00D9429B" w14:paraId="31C448E7" w14:textId="77777777" w:rsidTr="00E062A5">
        <w:tc>
          <w:tcPr>
            <w:tcW w:w="11515" w:type="dxa"/>
          </w:tcPr>
          <w:p w14:paraId="5F6B18DD" w14:textId="77777777" w:rsidR="00D9429B" w:rsidRDefault="00D9429B"/>
        </w:tc>
        <w:tc>
          <w:tcPr>
            <w:tcW w:w="11515" w:type="dxa"/>
          </w:tcPr>
          <w:p w14:paraId="64C58049" w14:textId="77777777" w:rsidR="007F78D9" w:rsidRPr="005E2E59" w:rsidRDefault="007F78D9" w:rsidP="007F78D9">
            <w:pPr>
              <w:pStyle w:val="Articles"/>
              <w:rPr>
                <w:ins w:id="25" w:author="Greg Duggan" w:date="2023-09-15T14:59:00Z"/>
                <w:rFonts w:cstheme="minorHAnsi"/>
                <w:sz w:val="22"/>
                <w:szCs w:val="22"/>
              </w:rPr>
            </w:pPr>
            <w:ins w:id="26" w:author="Greg Duggan" w:date="2023-09-15T14:59:00Z">
              <w:r w:rsidRPr="005E2E59">
                <w:rPr>
                  <w:rFonts w:cstheme="minorHAnsi"/>
                  <w:sz w:val="22"/>
                  <w:szCs w:val="22"/>
                </w:rPr>
                <w:t>§ 117-702</w:t>
              </w:r>
              <w:commentRangeStart w:id="27"/>
              <w:r w:rsidRPr="005E2E59">
                <w:rPr>
                  <w:rFonts w:cstheme="minorHAnsi"/>
                  <w:sz w:val="22"/>
                  <w:szCs w:val="22"/>
                </w:rPr>
                <w:t xml:space="preserve">. Local Option Tax </w:t>
              </w:r>
            </w:ins>
            <w:commentRangeEnd w:id="27"/>
            <w:ins w:id="28" w:author="Greg Duggan" w:date="2023-09-15T15:00:00Z">
              <w:r>
                <w:rPr>
                  <w:rStyle w:val="CommentReference"/>
                  <w:b w:val="0"/>
                  <w:bCs w:val="0"/>
                </w:rPr>
                <w:commentReference w:id="27"/>
              </w:r>
            </w:ins>
          </w:p>
          <w:p w14:paraId="07D7560D" w14:textId="2A03AE9A" w:rsidR="007F78D9" w:rsidRDefault="007F78D9" w:rsidP="007F78D9">
            <w:ins w:id="29" w:author="Greg Duggan" w:date="2023-09-15T14:59:00Z">
              <w:r w:rsidRPr="005E2E59">
                <w:t>(a) If the Selectboard, after following the procedures set forth in Subchapter 3 of this charter, by a majority vote so recommends, the voters of the Town may, cast by Australian ballot at an annual or special meeting warned for the purpose, by a majority vote of those voting, assess any or all of the following:</w:t>
              </w:r>
            </w:ins>
          </w:p>
          <w:p w14:paraId="6A4E0C54" w14:textId="77777777" w:rsidR="007F78D9" w:rsidRPr="005E2E59" w:rsidRDefault="007F78D9" w:rsidP="007F78D9">
            <w:pPr>
              <w:rPr>
                <w:ins w:id="30" w:author="Greg Duggan" w:date="2023-09-15T14:59:00Z"/>
              </w:rPr>
            </w:pPr>
          </w:p>
          <w:p w14:paraId="6B0CE8EB" w14:textId="61EA0578" w:rsidR="007F78D9" w:rsidRDefault="007F78D9" w:rsidP="007F78D9">
            <w:pPr>
              <w:ind w:firstLine="720"/>
            </w:pPr>
            <w:ins w:id="31" w:author="Greg Duggan" w:date="2023-09-15T14:59:00Z">
              <w:r w:rsidRPr="005E2E59">
                <w:t>(1) a one-percent sales tax;</w:t>
              </w:r>
            </w:ins>
          </w:p>
          <w:p w14:paraId="69E0C90C" w14:textId="77777777" w:rsidR="007F78D9" w:rsidRPr="005E2E59" w:rsidRDefault="007F78D9" w:rsidP="007F78D9">
            <w:pPr>
              <w:ind w:firstLine="720"/>
              <w:rPr>
                <w:ins w:id="32" w:author="Greg Duggan" w:date="2023-09-15T14:59:00Z"/>
              </w:rPr>
            </w:pPr>
          </w:p>
          <w:p w14:paraId="6950620D" w14:textId="3B3B076F" w:rsidR="007F78D9" w:rsidRDefault="007F78D9" w:rsidP="007F78D9">
            <w:pPr>
              <w:ind w:firstLine="720"/>
            </w:pPr>
            <w:ins w:id="33" w:author="Greg Duggan" w:date="2023-09-15T14:59:00Z">
              <w:r w:rsidRPr="005E2E59">
                <w:t>(2) a one-percent meals and alcoholic beverages tax;</w:t>
              </w:r>
            </w:ins>
          </w:p>
          <w:p w14:paraId="6298FCAC" w14:textId="77777777" w:rsidR="007F78D9" w:rsidRPr="005E2E59" w:rsidRDefault="007F78D9" w:rsidP="007F78D9">
            <w:pPr>
              <w:ind w:firstLine="720"/>
              <w:rPr>
                <w:ins w:id="34" w:author="Greg Duggan" w:date="2023-09-15T14:59:00Z"/>
              </w:rPr>
            </w:pPr>
          </w:p>
          <w:p w14:paraId="4BCE6F1A" w14:textId="22223A0A" w:rsidR="007F78D9" w:rsidRDefault="007F78D9" w:rsidP="007F78D9">
            <w:pPr>
              <w:ind w:firstLine="720"/>
            </w:pPr>
            <w:ins w:id="35" w:author="Greg Duggan" w:date="2023-09-15T14:59:00Z">
              <w:r w:rsidRPr="005E2E59">
                <w:t>(3) a one-percent rooms tax;</w:t>
              </w:r>
            </w:ins>
          </w:p>
          <w:p w14:paraId="16194629" w14:textId="77777777" w:rsidR="007F78D9" w:rsidRPr="005E2E59" w:rsidRDefault="007F78D9" w:rsidP="007F78D9">
            <w:pPr>
              <w:ind w:firstLine="720"/>
              <w:rPr>
                <w:ins w:id="36" w:author="Greg Duggan" w:date="2023-09-15T14:59:00Z"/>
              </w:rPr>
            </w:pPr>
          </w:p>
          <w:p w14:paraId="4989253E" w14:textId="72653BBF" w:rsidR="007F78D9" w:rsidRDefault="007F78D9" w:rsidP="007F78D9">
            <w:pPr>
              <w:ind w:firstLine="720"/>
            </w:pPr>
            <w:commentRangeStart w:id="37"/>
            <w:commentRangeStart w:id="38"/>
            <w:ins w:id="39" w:author="Greg Duggan" w:date="2023-09-15T14:59:00Z">
              <w:r w:rsidRPr="005E2E59">
                <w:t>(4) a one-percent cannabis sales tax</w:t>
              </w:r>
            </w:ins>
            <w:commentRangeEnd w:id="37"/>
            <w:ins w:id="40" w:author="Greg Duggan" w:date="2023-09-15T15:02:00Z">
              <w:r>
                <w:rPr>
                  <w:rStyle w:val="CommentReference"/>
                </w:rPr>
                <w:commentReference w:id="37"/>
              </w:r>
            </w:ins>
            <w:commentRangeEnd w:id="38"/>
            <w:r w:rsidR="00E46E8F">
              <w:rPr>
                <w:rStyle w:val="CommentReference"/>
              </w:rPr>
              <w:commentReference w:id="38"/>
            </w:r>
            <w:ins w:id="41" w:author="Greg Duggan" w:date="2023-09-15T14:59:00Z">
              <w:r w:rsidRPr="005E2E59">
                <w:t>.</w:t>
              </w:r>
            </w:ins>
          </w:p>
          <w:p w14:paraId="30B211D0" w14:textId="77777777" w:rsidR="007F78D9" w:rsidRPr="005E2E59" w:rsidRDefault="007F78D9" w:rsidP="007F78D9">
            <w:pPr>
              <w:ind w:firstLine="720"/>
              <w:rPr>
                <w:ins w:id="42" w:author="Greg Duggan" w:date="2023-09-15T14:59:00Z"/>
              </w:rPr>
            </w:pPr>
          </w:p>
          <w:p w14:paraId="2D668B79" w14:textId="77777777" w:rsidR="007F78D9" w:rsidRPr="005E2E59" w:rsidRDefault="007F78D9" w:rsidP="007F78D9">
            <w:pPr>
              <w:rPr>
                <w:ins w:id="43" w:author="Greg Duggan" w:date="2023-09-15T14:59:00Z"/>
              </w:rPr>
            </w:pPr>
            <w:ins w:id="44" w:author="Greg Duggan" w:date="2023-09-15T14:59:00Z">
              <w:r w:rsidRPr="005E2E59">
                <w:t>(b) Any local option tax assessed under subsection (a) of this section shall be collected and administered and may be rescinded as provided by the general laws of this State.</w:t>
              </w:r>
            </w:ins>
          </w:p>
          <w:p w14:paraId="2AA5B2AC" w14:textId="77777777" w:rsidR="00D9429B" w:rsidRDefault="00D9429B"/>
        </w:tc>
      </w:tr>
      <w:tr w:rsidR="00D9429B" w14:paraId="10D2935F" w14:textId="77777777" w:rsidTr="00E062A5">
        <w:tc>
          <w:tcPr>
            <w:tcW w:w="11515" w:type="dxa"/>
          </w:tcPr>
          <w:p w14:paraId="76E9D7FC" w14:textId="77777777" w:rsidR="007F78D9" w:rsidRPr="00890688" w:rsidRDefault="007F78D9" w:rsidP="007F78D9">
            <w:pPr>
              <w:pStyle w:val="Articles"/>
              <w:rPr>
                <w:rFonts w:cstheme="minorHAnsi"/>
                <w:sz w:val="22"/>
                <w:szCs w:val="22"/>
              </w:rPr>
            </w:pPr>
            <w:r w:rsidRPr="00890688">
              <w:rPr>
                <w:rFonts w:cstheme="minorHAnsi"/>
                <w:sz w:val="22"/>
                <w:szCs w:val="22"/>
              </w:rPr>
              <w:t>§ 117-802. Penalty</w:t>
            </w:r>
          </w:p>
          <w:p w14:paraId="522D8648" w14:textId="040FC5E1" w:rsidR="00D9429B" w:rsidRDefault="007F78D9" w:rsidP="007F78D9">
            <w:r w:rsidRPr="00890688">
              <w:rPr>
                <w:rFonts w:cstheme="minorHAnsi"/>
              </w:rPr>
              <w:t>An additional charge of eight percent shall be added to any tax not paid on or before the dates specified in section 801 of this charter, and interest as authorized by Vermont statutes.</w:t>
            </w:r>
          </w:p>
        </w:tc>
        <w:tc>
          <w:tcPr>
            <w:tcW w:w="11515" w:type="dxa"/>
          </w:tcPr>
          <w:p w14:paraId="288C7E8B" w14:textId="77777777" w:rsidR="007F78D9" w:rsidRPr="003744D5" w:rsidRDefault="007F78D9" w:rsidP="007F78D9">
            <w:pPr>
              <w:pStyle w:val="Articles"/>
              <w:rPr>
                <w:rFonts w:cstheme="minorHAnsi"/>
                <w:sz w:val="22"/>
                <w:szCs w:val="22"/>
              </w:rPr>
            </w:pPr>
            <w:r w:rsidRPr="003744D5">
              <w:rPr>
                <w:rFonts w:cstheme="minorHAnsi"/>
                <w:sz w:val="22"/>
                <w:szCs w:val="22"/>
              </w:rPr>
              <w:t>§ 117-703. Penalty</w:t>
            </w:r>
            <w:r>
              <w:rPr>
                <w:rFonts w:cstheme="minorHAnsi"/>
                <w:sz w:val="22"/>
                <w:szCs w:val="22"/>
              </w:rPr>
              <w:t xml:space="preserve"> </w:t>
            </w:r>
          </w:p>
          <w:p w14:paraId="30DF5158" w14:textId="0199B20A" w:rsidR="007F78D9" w:rsidRDefault="007F78D9" w:rsidP="007F78D9">
            <w:ins w:id="45" w:author="Greg Duggan" w:date="2023-09-15T15:07:00Z">
              <w:r>
                <w:t xml:space="preserve">(a) </w:t>
              </w:r>
            </w:ins>
            <w:r w:rsidRPr="003744D5">
              <w:t>An additional charge of eight percent shall be added to any tax not paid on or before</w:t>
            </w:r>
            <w:ins w:id="46" w:author="Greg Duggan" w:date="2023-09-15T15:07:00Z">
              <w:r>
                <w:t xml:space="preserve"> </w:t>
              </w:r>
              <w:commentRangeStart w:id="47"/>
              <w:commentRangeStart w:id="48"/>
              <w:r>
                <w:t>five days after</w:t>
              </w:r>
            </w:ins>
            <w:r w:rsidRPr="003744D5">
              <w:t xml:space="preserve"> </w:t>
            </w:r>
            <w:commentRangeEnd w:id="47"/>
            <w:r>
              <w:rPr>
                <w:rStyle w:val="CommentReference"/>
              </w:rPr>
              <w:commentReference w:id="47"/>
            </w:r>
            <w:commentRangeEnd w:id="48"/>
            <w:r w:rsidR="008B734B">
              <w:rPr>
                <w:rStyle w:val="CommentReference"/>
              </w:rPr>
              <w:commentReference w:id="48"/>
            </w:r>
            <w:r w:rsidRPr="003744D5">
              <w:t xml:space="preserve">the dates specified in section </w:t>
            </w:r>
            <w:commentRangeStart w:id="49"/>
            <w:r w:rsidRPr="003744D5">
              <w:t>801</w:t>
            </w:r>
            <w:commentRangeEnd w:id="49"/>
            <w:r>
              <w:rPr>
                <w:rStyle w:val="CommentReference"/>
              </w:rPr>
              <w:commentReference w:id="49"/>
            </w:r>
            <w:r w:rsidRPr="003744D5">
              <w:t xml:space="preserve"> of this charter</w:t>
            </w:r>
            <w:ins w:id="50" w:author="Greg Duggan" w:date="2023-09-15T15:08:00Z">
              <w:r>
                <w:t>.</w:t>
              </w:r>
            </w:ins>
            <w:del w:id="51" w:author="Greg Duggan" w:date="2023-09-15T15:08:00Z">
              <w:r w:rsidDel="007947A4">
                <w:delText>, and</w:delText>
              </w:r>
            </w:del>
            <w:r>
              <w:t xml:space="preserve"> </w:t>
            </w:r>
          </w:p>
          <w:p w14:paraId="004FD59F" w14:textId="77777777" w:rsidR="007F78D9" w:rsidRDefault="007F78D9" w:rsidP="007F78D9">
            <w:pPr>
              <w:rPr>
                <w:ins w:id="52" w:author="Greg Duggan" w:date="2023-09-15T15:08:00Z"/>
              </w:rPr>
            </w:pPr>
          </w:p>
          <w:p w14:paraId="02407550" w14:textId="77777777" w:rsidR="007F78D9" w:rsidRDefault="007F78D9" w:rsidP="007F78D9">
            <w:ins w:id="53" w:author="Greg Duggan" w:date="2023-09-15T15:08:00Z">
              <w:r>
                <w:t xml:space="preserve">(b) An additional </w:t>
              </w:r>
            </w:ins>
            <w:r>
              <w:t xml:space="preserve">interest </w:t>
            </w:r>
            <w:del w:id="54" w:author="Greg Duggan" w:date="2023-09-15T15:08:00Z">
              <w:r w:rsidDel="007947A4">
                <w:delText>as</w:delText>
              </w:r>
            </w:del>
            <w:ins w:id="55" w:author="Greg Duggan" w:date="2023-09-15T15:08:00Z">
              <w:r>
                <w:t>charge in an amount</w:t>
              </w:r>
            </w:ins>
            <w:r>
              <w:t xml:space="preserve"> authorized by Vermont statutes</w:t>
            </w:r>
            <w:ins w:id="56" w:author="Greg Duggan" w:date="2023-09-15T15:08:00Z">
              <w:r>
                <w:t xml:space="preserve"> shall be added to any tax, exclusive of assessed penalties, not paid on or before </w:t>
              </w:r>
              <w:commentRangeStart w:id="57"/>
              <w:r>
                <w:t>five days after</w:t>
              </w:r>
            </w:ins>
            <w:commentRangeEnd w:id="57"/>
            <w:r>
              <w:rPr>
                <w:rStyle w:val="CommentReference"/>
              </w:rPr>
              <w:commentReference w:id="57"/>
            </w:r>
            <w:ins w:id="58" w:author="Greg Duggan" w:date="2023-09-15T15:08:00Z">
              <w:r>
                <w:t xml:space="preserve"> the dates specified in section [CURRENT SECTION 801</w:t>
              </w:r>
            </w:ins>
            <w:ins w:id="59" w:author="Greg Duggan" w:date="2023-09-15T15:09:00Z">
              <w:r>
                <w:t>] of this charter</w:t>
              </w:r>
            </w:ins>
            <w:r>
              <w:t>.</w:t>
            </w:r>
          </w:p>
          <w:p w14:paraId="3785531F" w14:textId="77777777" w:rsidR="00D9429B" w:rsidRDefault="00D9429B" w:rsidP="007F78D9"/>
        </w:tc>
      </w:tr>
      <w:tr w:rsidR="00D9429B" w14:paraId="22F6777E" w14:textId="77777777" w:rsidTr="00E062A5">
        <w:tc>
          <w:tcPr>
            <w:tcW w:w="11515" w:type="dxa"/>
          </w:tcPr>
          <w:p w14:paraId="011F6B24" w14:textId="77777777" w:rsidR="001E5E47" w:rsidRPr="00890688" w:rsidRDefault="001E5E47" w:rsidP="001E5E47">
            <w:pPr>
              <w:pStyle w:val="Articles"/>
              <w:rPr>
                <w:rFonts w:cstheme="minorHAnsi"/>
                <w:sz w:val="22"/>
                <w:szCs w:val="22"/>
              </w:rPr>
            </w:pPr>
            <w:r w:rsidRPr="00890688">
              <w:rPr>
                <w:rFonts w:cstheme="minorHAnsi"/>
                <w:sz w:val="22"/>
                <w:szCs w:val="22"/>
              </w:rPr>
              <w:t>§ 117-803. Board of Abatement</w:t>
            </w:r>
          </w:p>
          <w:p w14:paraId="796C6572" w14:textId="2D5DE739" w:rsidR="00D9429B" w:rsidRDefault="001E5E47" w:rsidP="001E5E47">
            <w:r w:rsidRPr="00890688">
              <w:rPr>
                <w:rFonts w:cstheme="minorHAnsi"/>
              </w:rPr>
              <w:t>The Board of Civil Authority shall constitute a Board of Abatement as provided by law. The Board of Abatement shall meet and discharge its duties as required by the applicable statutory provisions.</w:t>
            </w:r>
          </w:p>
        </w:tc>
        <w:tc>
          <w:tcPr>
            <w:tcW w:w="11515" w:type="dxa"/>
          </w:tcPr>
          <w:p w14:paraId="2A8BE1B7" w14:textId="77777777" w:rsidR="001E5E47" w:rsidRPr="003744D5" w:rsidRDefault="001E5E47" w:rsidP="001E5E47">
            <w:pPr>
              <w:pStyle w:val="Articles"/>
              <w:rPr>
                <w:rFonts w:cstheme="minorHAnsi"/>
                <w:sz w:val="22"/>
                <w:szCs w:val="22"/>
              </w:rPr>
            </w:pPr>
            <w:r w:rsidRPr="003744D5">
              <w:rPr>
                <w:rFonts w:cstheme="minorHAnsi"/>
                <w:sz w:val="22"/>
                <w:szCs w:val="22"/>
              </w:rPr>
              <w:t>§ 117-704. Board of Abatement</w:t>
            </w:r>
          </w:p>
          <w:p w14:paraId="4E7CC09F" w14:textId="535EE2BA" w:rsidR="00D9429B" w:rsidRDefault="001E5E47" w:rsidP="001E5E47">
            <w:r w:rsidRPr="003744D5">
              <w:rPr>
                <w:rFonts w:cstheme="minorHAnsi"/>
              </w:rPr>
              <w:t>The Board of Civil Authority shall constitute a Board of Abatement as provided by law. The Board of Abatement shall meet and discharge its duties as required by the applicable statutory provisions.</w:t>
            </w:r>
          </w:p>
        </w:tc>
      </w:tr>
      <w:tr w:rsidR="00D9429B" w14:paraId="4BE50A5F" w14:textId="77777777" w:rsidTr="00E062A5">
        <w:tc>
          <w:tcPr>
            <w:tcW w:w="11515" w:type="dxa"/>
          </w:tcPr>
          <w:p w14:paraId="27086F7D" w14:textId="77777777" w:rsidR="005B3320" w:rsidRPr="00890688" w:rsidRDefault="005B3320" w:rsidP="005B3320">
            <w:pPr>
              <w:pStyle w:val="Articles"/>
              <w:rPr>
                <w:rFonts w:cstheme="minorHAnsi"/>
                <w:sz w:val="22"/>
                <w:szCs w:val="22"/>
              </w:rPr>
            </w:pPr>
            <w:r w:rsidRPr="00890688">
              <w:rPr>
                <w:rFonts w:cstheme="minorHAnsi"/>
                <w:sz w:val="22"/>
                <w:szCs w:val="22"/>
              </w:rPr>
              <w:t>§ 117-804. Assessment and taxation agreement</w:t>
            </w:r>
          </w:p>
          <w:p w14:paraId="6452ED8B" w14:textId="09A9D2AC" w:rsidR="00D9429B" w:rsidRDefault="005B3320" w:rsidP="005B3320">
            <w:r w:rsidRPr="00890688">
              <w:rPr>
                <w:rFonts w:cstheme="minorHAnsi"/>
              </w:rPr>
              <w:lastRenderedPageBreak/>
              <w:t>Notwithstanding any other provisions of this charter and the requirements of the general law of the State of Vermont, the Selectboard is authorized to negotiate and execute assessment and taxation agreements between the Town and a taxpayer or taxpayers within the Town consistent with applicable requirements of the Vermont Constitution.</w:t>
            </w:r>
          </w:p>
        </w:tc>
        <w:tc>
          <w:tcPr>
            <w:tcW w:w="11515" w:type="dxa"/>
          </w:tcPr>
          <w:p w14:paraId="5C0969E2" w14:textId="77777777" w:rsidR="005B3320" w:rsidRPr="003B6EC2" w:rsidRDefault="005B3320" w:rsidP="005B3320">
            <w:pPr>
              <w:pStyle w:val="Articles"/>
              <w:rPr>
                <w:rFonts w:cstheme="minorHAnsi"/>
                <w:sz w:val="22"/>
                <w:szCs w:val="22"/>
              </w:rPr>
            </w:pPr>
            <w:r w:rsidRPr="003B6EC2">
              <w:rPr>
                <w:rFonts w:cstheme="minorHAnsi"/>
                <w:sz w:val="22"/>
                <w:szCs w:val="22"/>
              </w:rPr>
              <w:lastRenderedPageBreak/>
              <w:t xml:space="preserve">§ 117-705. Assessment and taxation </w:t>
            </w:r>
            <w:commentRangeStart w:id="60"/>
            <w:r w:rsidRPr="003B6EC2">
              <w:rPr>
                <w:rFonts w:cstheme="minorHAnsi"/>
                <w:sz w:val="22"/>
                <w:szCs w:val="22"/>
              </w:rPr>
              <w:t>agreement</w:t>
            </w:r>
            <w:commentRangeEnd w:id="60"/>
            <w:r w:rsidR="00C03E91">
              <w:rPr>
                <w:rStyle w:val="CommentReference"/>
                <w:b w:val="0"/>
                <w:bCs w:val="0"/>
              </w:rPr>
              <w:commentReference w:id="60"/>
            </w:r>
            <w:r w:rsidRPr="003B6EC2">
              <w:rPr>
                <w:rFonts w:cstheme="minorHAnsi"/>
                <w:sz w:val="22"/>
                <w:szCs w:val="22"/>
              </w:rPr>
              <w:t xml:space="preserve"> </w:t>
            </w:r>
          </w:p>
          <w:p w14:paraId="5C6FE65B" w14:textId="702FDAB1" w:rsidR="00D9429B" w:rsidRPr="003B6EC2" w:rsidRDefault="005B3320" w:rsidP="005B3320">
            <w:pPr>
              <w:rPr>
                <w:rFonts w:cstheme="minorHAnsi"/>
              </w:rPr>
            </w:pPr>
            <w:r w:rsidRPr="003B6EC2">
              <w:rPr>
                <w:rFonts w:cstheme="minorHAnsi"/>
              </w:rPr>
              <w:lastRenderedPageBreak/>
              <w:t xml:space="preserve">Notwithstanding any other provisions of this charter and the requirements of the general law of the State of Vermont, the Selectboard </w:t>
            </w:r>
            <w:ins w:id="61" w:author="Greg Duggan" w:date="2023-09-15T15:13:00Z">
              <w:r w:rsidRPr="003B6EC2">
                <w:rPr>
                  <w:rFonts w:cstheme="minorHAnsi"/>
                </w:rPr>
                <w:t xml:space="preserve">or Town assessor </w:t>
              </w:r>
            </w:ins>
            <w:r w:rsidRPr="003B6EC2">
              <w:rPr>
                <w:rFonts w:cstheme="minorHAnsi"/>
              </w:rPr>
              <w:t xml:space="preserve">is authorized to negotiate </w:t>
            </w:r>
            <w:del w:id="62" w:author="Greg Duggan" w:date="2023-09-15T15:14:00Z">
              <w:r w:rsidRPr="003B6EC2" w:rsidDel="006B0222">
                <w:rPr>
                  <w:rFonts w:cstheme="minorHAnsi"/>
                </w:rPr>
                <w:delText xml:space="preserve">and execute </w:delText>
              </w:r>
            </w:del>
            <w:r w:rsidRPr="003B6EC2">
              <w:rPr>
                <w:rFonts w:cstheme="minorHAnsi"/>
              </w:rPr>
              <w:t>assessment and taxation agreements</w:t>
            </w:r>
            <w:ins w:id="63" w:author="Greg Duggan" w:date="2023-09-15T15:14:00Z">
              <w:r w:rsidRPr="003B6EC2">
                <w:rPr>
                  <w:rFonts w:cstheme="minorHAnsi"/>
                </w:rPr>
                <w:t>, and the Selectboard is authorized to execute</w:t>
              </w:r>
            </w:ins>
            <w:r w:rsidRPr="003B6EC2">
              <w:rPr>
                <w:rFonts w:cstheme="minorHAnsi"/>
              </w:rPr>
              <w:t xml:space="preserve"> </w:t>
            </w:r>
            <w:ins w:id="64" w:author="Greg Duggan" w:date="2023-09-15T15:15:00Z">
              <w:r w:rsidRPr="003B6EC2">
                <w:rPr>
                  <w:rFonts w:cstheme="minorHAnsi"/>
                </w:rPr>
                <w:t xml:space="preserve">assessment and taxation agreements </w:t>
              </w:r>
            </w:ins>
            <w:r w:rsidRPr="003B6EC2">
              <w:rPr>
                <w:rFonts w:cstheme="minorHAnsi"/>
              </w:rPr>
              <w:t>between the Town and a taxpayer or taxpayers within the Town consistent with applicable requirements of the Vermont Constitution.</w:t>
            </w:r>
          </w:p>
        </w:tc>
      </w:tr>
      <w:tr w:rsidR="00D9429B" w14:paraId="6EA5F0AC" w14:textId="77777777" w:rsidTr="00E062A5">
        <w:tc>
          <w:tcPr>
            <w:tcW w:w="11515" w:type="dxa"/>
          </w:tcPr>
          <w:p w14:paraId="2CCBCC22" w14:textId="77777777" w:rsidR="00D9429B" w:rsidRDefault="00D9429B"/>
        </w:tc>
        <w:tc>
          <w:tcPr>
            <w:tcW w:w="11515" w:type="dxa"/>
          </w:tcPr>
          <w:p w14:paraId="2163043A" w14:textId="77777777" w:rsidR="00D9429B" w:rsidRPr="003B6EC2" w:rsidRDefault="00D9429B">
            <w:pPr>
              <w:rPr>
                <w:rFonts w:cstheme="minorHAnsi"/>
              </w:rPr>
            </w:pPr>
          </w:p>
        </w:tc>
      </w:tr>
      <w:tr w:rsidR="00D9429B" w14:paraId="41F8B7B3" w14:textId="77777777" w:rsidTr="00E062A5">
        <w:tc>
          <w:tcPr>
            <w:tcW w:w="11515" w:type="dxa"/>
          </w:tcPr>
          <w:p w14:paraId="6F0EDAE3" w14:textId="26D5CC57" w:rsidR="00D9429B" w:rsidRPr="003F45CA" w:rsidRDefault="003F45CA" w:rsidP="003F45CA">
            <w:pPr>
              <w:pStyle w:val="Subchapter"/>
              <w:spacing w:after="120"/>
              <w:rPr>
                <w:rFonts w:cstheme="minorHAnsi"/>
                <w:sz w:val="22"/>
                <w:szCs w:val="22"/>
              </w:rPr>
            </w:pPr>
            <w:r w:rsidRPr="003744D5">
              <w:rPr>
                <w:rFonts w:cstheme="minorHAnsi"/>
                <w:sz w:val="22"/>
                <w:szCs w:val="22"/>
              </w:rPr>
              <w:t>Subchapter</w:t>
            </w:r>
            <w:r>
              <w:rPr>
                <w:rFonts w:cstheme="minorHAnsi"/>
                <w:sz w:val="22"/>
                <w:szCs w:val="22"/>
              </w:rPr>
              <w:t xml:space="preserve"> 9</w:t>
            </w:r>
            <w:r w:rsidRPr="003744D5">
              <w:rPr>
                <w:rFonts w:cstheme="minorHAnsi"/>
                <w:sz w:val="22"/>
                <w:szCs w:val="22"/>
              </w:rPr>
              <w:t>: Planning</w:t>
            </w:r>
          </w:p>
        </w:tc>
        <w:tc>
          <w:tcPr>
            <w:tcW w:w="11515" w:type="dxa"/>
          </w:tcPr>
          <w:p w14:paraId="27F01F97" w14:textId="1F0B4A57" w:rsidR="00D9429B" w:rsidRPr="003B6EC2" w:rsidRDefault="003F45CA" w:rsidP="003F45CA">
            <w:pPr>
              <w:pStyle w:val="Subchapter"/>
              <w:spacing w:after="120"/>
              <w:rPr>
                <w:rFonts w:cstheme="minorHAnsi"/>
                <w:sz w:val="22"/>
                <w:szCs w:val="22"/>
              </w:rPr>
            </w:pPr>
            <w:r w:rsidRPr="003B6EC2">
              <w:rPr>
                <w:rFonts w:cstheme="minorHAnsi"/>
                <w:sz w:val="22"/>
                <w:szCs w:val="22"/>
              </w:rPr>
              <w:t>Subchapter </w:t>
            </w:r>
            <w:commentRangeStart w:id="65"/>
            <w:r w:rsidRPr="003B6EC2">
              <w:rPr>
                <w:rFonts w:cstheme="minorHAnsi"/>
                <w:sz w:val="22"/>
                <w:szCs w:val="22"/>
              </w:rPr>
              <w:t>8</w:t>
            </w:r>
            <w:commentRangeEnd w:id="65"/>
            <w:r w:rsidR="00C859F0">
              <w:rPr>
                <w:rStyle w:val="CommentReference"/>
                <w:b w:val="0"/>
                <w:bCs w:val="0"/>
                <w:i w:val="0"/>
                <w:iCs w:val="0"/>
              </w:rPr>
              <w:commentReference w:id="65"/>
            </w:r>
            <w:r w:rsidRPr="003B6EC2">
              <w:rPr>
                <w:rFonts w:cstheme="minorHAnsi"/>
                <w:sz w:val="22"/>
                <w:szCs w:val="22"/>
              </w:rPr>
              <w:t xml:space="preserve">: </w:t>
            </w:r>
            <w:del w:id="66" w:author="Greg Duggan" w:date="2023-09-15T15:18:00Z">
              <w:r w:rsidRPr="003B6EC2" w:rsidDel="00570093">
                <w:rPr>
                  <w:rFonts w:cstheme="minorHAnsi"/>
                  <w:sz w:val="22"/>
                  <w:szCs w:val="22"/>
                </w:rPr>
                <w:delText>Taxation</w:delText>
              </w:r>
            </w:del>
            <w:ins w:id="67" w:author="Greg Duggan" w:date="2023-09-15T15:18:00Z">
              <w:r w:rsidRPr="003B6EC2">
                <w:rPr>
                  <w:rFonts w:cstheme="minorHAnsi"/>
                  <w:sz w:val="22"/>
                  <w:szCs w:val="22"/>
                </w:rPr>
                <w:t> Planning, Development, and Public Safety</w:t>
              </w:r>
            </w:ins>
          </w:p>
        </w:tc>
      </w:tr>
      <w:tr w:rsidR="0074115E" w14:paraId="0E76CA70" w14:textId="77777777" w:rsidTr="00E062A5">
        <w:tc>
          <w:tcPr>
            <w:tcW w:w="11515" w:type="dxa"/>
          </w:tcPr>
          <w:p w14:paraId="7A18D266" w14:textId="16BEE8B9" w:rsidR="003F45CA" w:rsidRPr="00890688" w:rsidRDefault="003F45CA" w:rsidP="003F45CA">
            <w:pPr>
              <w:pStyle w:val="Articles"/>
              <w:rPr>
                <w:rFonts w:cstheme="minorHAnsi"/>
                <w:sz w:val="22"/>
                <w:szCs w:val="22"/>
              </w:rPr>
            </w:pPr>
            <w:r w:rsidRPr="00890688">
              <w:rPr>
                <w:rFonts w:cstheme="minorHAnsi"/>
                <w:sz w:val="22"/>
                <w:szCs w:val="22"/>
              </w:rPr>
              <w:t>§ 117-</w:t>
            </w:r>
            <w:r>
              <w:rPr>
                <w:rFonts w:cstheme="minorHAnsi"/>
                <w:sz w:val="22"/>
                <w:szCs w:val="22"/>
              </w:rPr>
              <w:t>901</w:t>
            </w:r>
            <w:r w:rsidRPr="00890688">
              <w:rPr>
                <w:rFonts w:cstheme="minorHAnsi"/>
                <w:sz w:val="22"/>
                <w:szCs w:val="22"/>
              </w:rPr>
              <w:t>. Board established</w:t>
            </w:r>
          </w:p>
          <w:p w14:paraId="09F43AAB" w14:textId="254C8998" w:rsidR="0074115E" w:rsidRDefault="003F45CA" w:rsidP="003F45CA">
            <w:r w:rsidRPr="00890688">
              <w:rPr>
                <w:rFonts w:cstheme="minorHAnsi"/>
              </w:rPr>
              <w:t>A Planning Commission shall be established and its powers, obligations, and operation shall be under and in accordance with Vermont Statutes Annotated, as they may be amended from time to time hereafter.</w:t>
            </w:r>
          </w:p>
        </w:tc>
        <w:tc>
          <w:tcPr>
            <w:tcW w:w="11515" w:type="dxa"/>
          </w:tcPr>
          <w:p w14:paraId="145CCBC4" w14:textId="77777777" w:rsidR="003F45CA" w:rsidRPr="003B6EC2" w:rsidRDefault="003F45CA" w:rsidP="001024D6">
            <w:pPr>
              <w:rPr>
                <w:ins w:id="68" w:author="Greg Duggan" w:date="2023-09-15T15:21:00Z"/>
                <w:rFonts w:cstheme="minorHAnsi"/>
                <w:b/>
                <w:bCs/>
                <w:iCs/>
                <w:w w:val="95"/>
              </w:rPr>
            </w:pPr>
            <w:r w:rsidRPr="003B6EC2">
              <w:rPr>
                <w:rFonts w:cstheme="minorHAnsi"/>
                <w:b/>
                <w:bCs/>
                <w:iCs/>
                <w:w w:val="95"/>
              </w:rPr>
              <w:t xml:space="preserve">§ 117-801. </w:t>
            </w:r>
            <w:commentRangeStart w:id="69"/>
            <w:ins w:id="70" w:author="Greg Duggan" w:date="2023-09-15T15:20:00Z">
              <w:r w:rsidRPr="003B6EC2">
                <w:rPr>
                  <w:rFonts w:cstheme="minorHAnsi"/>
                  <w:b/>
                  <w:bCs/>
                  <w:iCs/>
                  <w:w w:val="95"/>
                </w:rPr>
                <w:t>Planning Commission</w:t>
              </w:r>
            </w:ins>
            <w:commentRangeEnd w:id="69"/>
            <w:r w:rsidRPr="003B6EC2">
              <w:rPr>
                <w:rStyle w:val="CommentReference"/>
                <w:rFonts w:cstheme="minorHAnsi"/>
                <w:sz w:val="22"/>
                <w:szCs w:val="22"/>
              </w:rPr>
              <w:commentReference w:id="69"/>
            </w:r>
          </w:p>
          <w:p w14:paraId="2152193D" w14:textId="77777777" w:rsidR="0074115E" w:rsidRPr="003B6EC2" w:rsidRDefault="003F45CA" w:rsidP="001024D6">
            <w:pPr>
              <w:rPr>
                <w:rFonts w:cstheme="minorHAnsi"/>
                <w:bCs/>
                <w:iCs/>
                <w:w w:val="95"/>
              </w:rPr>
            </w:pPr>
            <w:del w:id="71" w:author="Greg Duggan" w:date="2023-09-15T15:22:00Z">
              <w:r w:rsidRPr="003B6EC2" w:rsidDel="00913CD9">
                <w:rPr>
                  <w:rFonts w:cstheme="minorHAnsi"/>
                  <w:bCs/>
                  <w:iCs/>
                  <w:w w:val="95"/>
                </w:rPr>
                <w:delText xml:space="preserve">A </w:delText>
              </w:r>
            </w:del>
            <w:ins w:id="72" w:author="Greg Duggan" w:date="2023-09-15T15:22:00Z">
              <w:r w:rsidRPr="003B6EC2">
                <w:rPr>
                  <w:rFonts w:cstheme="minorHAnsi"/>
                  <w:bCs/>
                  <w:iCs/>
                  <w:w w:val="95"/>
                </w:rPr>
                <w:t>There shall be a</w:t>
              </w:r>
            </w:ins>
            <w:r w:rsidRPr="003B6EC2">
              <w:rPr>
                <w:rFonts w:cstheme="minorHAnsi"/>
                <w:bCs/>
                <w:iCs/>
                <w:w w:val="95"/>
              </w:rPr>
              <w:t xml:space="preserve"> Planning Commission </w:t>
            </w:r>
            <w:del w:id="73" w:author="Greg Duggan" w:date="2023-09-15T15:22:00Z">
              <w:r w:rsidRPr="003B6EC2" w:rsidDel="00913CD9">
                <w:rPr>
                  <w:rFonts w:cstheme="minorHAnsi"/>
                  <w:bCs/>
                  <w:iCs/>
                  <w:w w:val="95"/>
                </w:rPr>
                <w:delText xml:space="preserve">shall be established </w:delText>
              </w:r>
            </w:del>
            <w:r w:rsidRPr="003B6EC2">
              <w:rPr>
                <w:rFonts w:cstheme="minorHAnsi"/>
                <w:bCs/>
                <w:iCs/>
                <w:w w:val="95"/>
              </w:rPr>
              <w:t>and its powers, obligations, and operation shall be under and in accordance with Vermont Statutes Annotated, as they may be amended from time to time hereafter.</w:t>
            </w:r>
            <w:ins w:id="74" w:author="Greg Duggan" w:date="2023-09-15T15:23:00Z">
              <w:r w:rsidRPr="003B6EC2">
                <w:rPr>
                  <w:rFonts w:cstheme="minorHAnsi"/>
                  <w:bCs/>
                  <w:iCs/>
                  <w:w w:val="95"/>
                </w:rPr>
                <w:t xml:space="preserve"> The Planning Commission shall consist of five members and alternate members as necessary, appointed by the Town Selectboard in accordance with 24 V.S.A. §§ 4322-4323, as may be amended from time to time. Members of the Commission shall hold no other Town office.</w:t>
              </w:r>
            </w:ins>
          </w:p>
          <w:p w14:paraId="797B68F7" w14:textId="50D89ED4" w:rsidR="004E63D9" w:rsidRPr="003B6EC2" w:rsidRDefault="004E63D9" w:rsidP="001024D6">
            <w:pPr>
              <w:rPr>
                <w:rFonts w:cstheme="minorHAnsi"/>
              </w:rPr>
            </w:pPr>
          </w:p>
        </w:tc>
      </w:tr>
      <w:tr w:rsidR="0074115E" w14:paraId="641F1540" w14:textId="77777777" w:rsidTr="00E062A5">
        <w:tc>
          <w:tcPr>
            <w:tcW w:w="11515" w:type="dxa"/>
          </w:tcPr>
          <w:p w14:paraId="7E40E427" w14:textId="77777777" w:rsidR="0074115E" w:rsidRDefault="0074115E"/>
        </w:tc>
        <w:tc>
          <w:tcPr>
            <w:tcW w:w="11515" w:type="dxa"/>
          </w:tcPr>
          <w:p w14:paraId="757489AB" w14:textId="77777777" w:rsidR="001E0B57" w:rsidRPr="003B6EC2" w:rsidRDefault="001E0B57" w:rsidP="001024D6">
            <w:pPr>
              <w:rPr>
                <w:ins w:id="75" w:author="Greg Duggan" w:date="2023-09-15T15:28:00Z"/>
                <w:rFonts w:cstheme="minorHAnsi"/>
                <w:b/>
                <w:bCs/>
                <w:iCs/>
                <w:w w:val="95"/>
              </w:rPr>
            </w:pPr>
            <w:ins w:id="76" w:author="Greg Duggan" w:date="2023-09-15T15:28:00Z">
              <w:r w:rsidRPr="003B6EC2">
                <w:rPr>
                  <w:rFonts w:cstheme="minorHAnsi"/>
                  <w:b/>
                  <w:bCs/>
                  <w:iCs/>
                  <w:w w:val="95"/>
                </w:rPr>
                <w:t>§ 117-</w:t>
              </w:r>
              <w:commentRangeStart w:id="77"/>
              <w:r w:rsidRPr="003B6EC2">
                <w:rPr>
                  <w:rFonts w:cstheme="minorHAnsi"/>
                  <w:b/>
                  <w:bCs/>
                  <w:iCs/>
                  <w:w w:val="95"/>
                </w:rPr>
                <w:t>802</w:t>
              </w:r>
            </w:ins>
            <w:commentRangeEnd w:id="77"/>
            <w:r w:rsidRPr="003B6EC2">
              <w:rPr>
                <w:rStyle w:val="CommentReference"/>
                <w:rFonts w:cstheme="minorHAnsi"/>
                <w:sz w:val="22"/>
                <w:szCs w:val="22"/>
              </w:rPr>
              <w:commentReference w:id="77"/>
            </w:r>
            <w:ins w:id="78" w:author="Greg Duggan" w:date="2023-09-15T15:28:00Z">
              <w:r w:rsidRPr="003B6EC2">
                <w:rPr>
                  <w:rFonts w:cstheme="minorHAnsi"/>
                  <w:b/>
                  <w:bCs/>
                  <w:iCs/>
                  <w:w w:val="95"/>
                </w:rPr>
                <w:t>. Development Review Board</w:t>
              </w:r>
            </w:ins>
          </w:p>
          <w:p w14:paraId="1E058E16" w14:textId="77777777" w:rsidR="0074115E" w:rsidRPr="003B6EC2" w:rsidRDefault="001E0B57" w:rsidP="001024D6">
            <w:pPr>
              <w:rPr>
                <w:rFonts w:cstheme="minorHAnsi"/>
                <w:bCs/>
                <w:iCs/>
                <w:w w:val="95"/>
              </w:rPr>
            </w:pPr>
            <w:ins w:id="79" w:author="Greg Duggan" w:date="2023-09-15T15:28:00Z">
              <w:r w:rsidRPr="003B6EC2">
                <w:rPr>
                  <w:rFonts w:cstheme="minorHAnsi"/>
                  <w:bCs/>
                  <w:iCs/>
                  <w:w w:val="95"/>
                </w:rPr>
                <w:t>A Development Review Board shall be established and its powers, obligations, and operation shall be under and in accordance with Vermont Statutes Annotated, as they may be amended from time to time hereafter. The Development Review Board shall consist of five regular members and alternate members as necessary, appointed by the Town Selectboard in accordance with 24 V.S.A. § 4460, as may be amended from time to time.</w:t>
              </w:r>
            </w:ins>
          </w:p>
          <w:p w14:paraId="1A7DB896" w14:textId="659EF40D" w:rsidR="004E63D9" w:rsidRPr="003B6EC2" w:rsidRDefault="004E63D9" w:rsidP="001024D6">
            <w:pPr>
              <w:rPr>
                <w:rFonts w:cstheme="minorHAnsi"/>
              </w:rPr>
            </w:pPr>
          </w:p>
        </w:tc>
      </w:tr>
      <w:tr w:rsidR="0074115E" w14:paraId="33AA02CF" w14:textId="77777777" w:rsidTr="00E062A5">
        <w:tc>
          <w:tcPr>
            <w:tcW w:w="11515" w:type="dxa"/>
          </w:tcPr>
          <w:p w14:paraId="177F3263" w14:textId="77777777" w:rsidR="0074115E" w:rsidRDefault="0074115E"/>
        </w:tc>
        <w:tc>
          <w:tcPr>
            <w:tcW w:w="11515" w:type="dxa"/>
          </w:tcPr>
          <w:p w14:paraId="303A4E84" w14:textId="77777777" w:rsidR="001E0B57" w:rsidRPr="003B6EC2" w:rsidRDefault="001E0B57" w:rsidP="001024D6">
            <w:pPr>
              <w:rPr>
                <w:ins w:id="80" w:author="Greg Duggan" w:date="2023-09-15T15:28:00Z"/>
                <w:rFonts w:cstheme="minorHAnsi"/>
                <w:b/>
                <w:bCs/>
                <w:iCs/>
                <w:w w:val="95"/>
              </w:rPr>
            </w:pPr>
            <w:ins w:id="81" w:author="Greg Duggan" w:date="2023-09-15T15:28:00Z">
              <w:r w:rsidRPr="003B6EC2">
                <w:rPr>
                  <w:rFonts w:cstheme="minorHAnsi"/>
                  <w:b/>
                  <w:bCs/>
                  <w:iCs/>
                  <w:w w:val="95"/>
                </w:rPr>
                <w:t>§ 117-</w:t>
              </w:r>
              <w:commentRangeStart w:id="82"/>
              <w:r w:rsidRPr="003B6EC2">
                <w:rPr>
                  <w:rFonts w:cstheme="minorHAnsi"/>
                  <w:b/>
                  <w:bCs/>
                  <w:iCs/>
                  <w:w w:val="95"/>
                </w:rPr>
                <w:t>803</w:t>
              </w:r>
            </w:ins>
            <w:commentRangeEnd w:id="82"/>
            <w:r w:rsidRPr="003B6EC2">
              <w:rPr>
                <w:rStyle w:val="CommentReference"/>
                <w:rFonts w:cstheme="minorHAnsi"/>
                <w:sz w:val="22"/>
                <w:szCs w:val="22"/>
              </w:rPr>
              <w:commentReference w:id="82"/>
            </w:r>
            <w:ins w:id="83" w:author="Greg Duggan" w:date="2023-09-15T15:28:00Z">
              <w:r w:rsidRPr="003B6EC2">
                <w:rPr>
                  <w:rFonts w:cstheme="minorHAnsi"/>
                  <w:b/>
                  <w:bCs/>
                  <w:iCs/>
                  <w:w w:val="95"/>
                </w:rPr>
                <w:t>. Energy-Related Issues</w:t>
              </w:r>
            </w:ins>
          </w:p>
          <w:p w14:paraId="700336DB" w14:textId="77777777" w:rsidR="0074115E" w:rsidRPr="003B6EC2" w:rsidRDefault="001E0B57" w:rsidP="001024D6">
            <w:pPr>
              <w:rPr>
                <w:rFonts w:cstheme="minorHAnsi"/>
                <w:iCs/>
                <w:w w:val="95"/>
              </w:rPr>
            </w:pPr>
            <w:ins w:id="84" w:author="Greg Duggan" w:date="2023-09-15T15:28:00Z">
              <w:r w:rsidRPr="003B6EC2">
                <w:rPr>
                  <w:rFonts w:cstheme="minorHAnsi"/>
                  <w:iCs/>
                  <w:w w:val="95"/>
                </w:rPr>
                <w:t>The Selectboard shall appoint an individual to serve as an energy coordinator to advise the Planning Commission and the Development Review Board on energy-related considerations in accordance with and given such responsibilities as described in 24 V.S.A. § 1131, as may be amended from time to time.</w:t>
              </w:r>
            </w:ins>
          </w:p>
          <w:p w14:paraId="05BCB64B" w14:textId="5628A307" w:rsidR="004E63D9" w:rsidRPr="003B6EC2" w:rsidRDefault="004E63D9" w:rsidP="001024D6">
            <w:pPr>
              <w:rPr>
                <w:rFonts w:cstheme="minorHAnsi"/>
              </w:rPr>
            </w:pPr>
          </w:p>
        </w:tc>
      </w:tr>
      <w:tr w:rsidR="0074115E" w14:paraId="76153CF8" w14:textId="77777777" w:rsidTr="00E062A5">
        <w:tc>
          <w:tcPr>
            <w:tcW w:w="11515" w:type="dxa"/>
          </w:tcPr>
          <w:p w14:paraId="1C3A9572" w14:textId="77777777" w:rsidR="0074115E" w:rsidRDefault="0074115E"/>
        </w:tc>
        <w:tc>
          <w:tcPr>
            <w:tcW w:w="11515" w:type="dxa"/>
          </w:tcPr>
          <w:p w14:paraId="03E3DE4D" w14:textId="77777777" w:rsidR="001E0B57" w:rsidRPr="003B6EC2" w:rsidRDefault="001E0B57" w:rsidP="001024D6">
            <w:pPr>
              <w:rPr>
                <w:ins w:id="85" w:author="Greg Duggan" w:date="2023-09-15T15:28:00Z"/>
                <w:rFonts w:cstheme="minorHAnsi"/>
                <w:b/>
                <w:bCs/>
                <w:iCs/>
                <w:w w:val="95"/>
              </w:rPr>
            </w:pPr>
            <w:ins w:id="86" w:author="Greg Duggan" w:date="2023-09-15T15:28:00Z">
              <w:r w:rsidRPr="003B6EC2">
                <w:rPr>
                  <w:rFonts w:cstheme="minorHAnsi"/>
                  <w:b/>
                  <w:bCs/>
                  <w:iCs/>
                  <w:w w:val="95"/>
                </w:rPr>
                <w:t xml:space="preserve">§ 117-804 – </w:t>
              </w:r>
              <w:commentRangeStart w:id="87"/>
              <w:r w:rsidRPr="003B6EC2">
                <w:rPr>
                  <w:rFonts w:cstheme="minorHAnsi"/>
                  <w:b/>
                  <w:bCs/>
                  <w:iCs/>
                  <w:w w:val="95"/>
                </w:rPr>
                <w:t>Transition Provisions</w:t>
              </w:r>
            </w:ins>
            <w:commentRangeEnd w:id="87"/>
            <w:r w:rsidRPr="003B6EC2">
              <w:rPr>
                <w:rStyle w:val="CommentReference"/>
                <w:rFonts w:cstheme="minorHAnsi"/>
                <w:sz w:val="22"/>
                <w:szCs w:val="22"/>
              </w:rPr>
              <w:commentReference w:id="87"/>
            </w:r>
          </w:p>
          <w:p w14:paraId="609A9BCB" w14:textId="77777777" w:rsidR="0074115E" w:rsidRPr="003B6EC2" w:rsidRDefault="001E0B57" w:rsidP="001024D6">
            <w:pPr>
              <w:rPr>
                <w:rFonts w:cstheme="minorHAnsi"/>
                <w:iCs/>
                <w:w w:val="95"/>
              </w:rPr>
            </w:pPr>
            <w:ins w:id="88" w:author="Greg Duggan" w:date="2023-09-15T15:28:00Z">
              <w:r w:rsidRPr="003B6EC2">
                <w:rPr>
                  <w:rFonts w:cstheme="minorHAnsi"/>
                  <w:iCs/>
                  <w:w w:val="95"/>
                </w:rPr>
                <w:t>The Planning Commission and the Development Review Board as described in § 117-801 and § 117-802 shall take effect within one year after enactment of this Charter or July 1, 2024, whichever date is earlier. All terms for members of the existing Planning Commission and Zoning Board of Appeals shall end upon the creation of the new Planning Commission and Development Review Board as described above.</w:t>
              </w:r>
            </w:ins>
          </w:p>
          <w:p w14:paraId="0E83EC84" w14:textId="465C5E4D" w:rsidR="004E63D9" w:rsidRPr="003B6EC2" w:rsidRDefault="004E63D9" w:rsidP="001024D6">
            <w:pPr>
              <w:rPr>
                <w:rFonts w:cstheme="minorHAnsi"/>
              </w:rPr>
            </w:pPr>
          </w:p>
        </w:tc>
      </w:tr>
      <w:tr w:rsidR="0074115E" w14:paraId="039E6FC2" w14:textId="77777777" w:rsidTr="00E062A5">
        <w:tc>
          <w:tcPr>
            <w:tcW w:w="11515" w:type="dxa"/>
          </w:tcPr>
          <w:p w14:paraId="27D0FF11" w14:textId="77777777" w:rsidR="0074115E" w:rsidRDefault="0074115E"/>
        </w:tc>
        <w:tc>
          <w:tcPr>
            <w:tcW w:w="11515" w:type="dxa"/>
          </w:tcPr>
          <w:p w14:paraId="759B2FF5" w14:textId="77777777" w:rsidR="001E0B57" w:rsidRPr="003B6EC2" w:rsidRDefault="001E0B57" w:rsidP="001024D6">
            <w:pPr>
              <w:rPr>
                <w:ins w:id="89" w:author="Greg Duggan" w:date="2023-09-15T15:28:00Z"/>
                <w:rFonts w:cstheme="minorHAnsi"/>
                <w:bCs/>
                <w:iCs/>
                <w:w w:val="95"/>
              </w:rPr>
            </w:pPr>
            <w:ins w:id="90" w:author="Greg Duggan" w:date="2023-09-15T15:28:00Z">
              <w:r w:rsidRPr="003B6EC2">
                <w:rPr>
                  <w:rFonts w:cstheme="minorHAnsi"/>
                  <w:b/>
                  <w:bCs/>
                  <w:iCs/>
                  <w:w w:val="95"/>
                </w:rPr>
                <w:t xml:space="preserve">§ 117-805 – </w:t>
              </w:r>
              <w:commentRangeStart w:id="91"/>
              <w:r w:rsidRPr="003B6EC2">
                <w:rPr>
                  <w:rFonts w:cstheme="minorHAnsi"/>
                  <w:b/>
                  <w:bCs/>
                  <w:iCs/>
                  <w:w w:val="95"/>
                </w:rPr>
                <w:t>Commission of Public Safety</w:t>
              </w:r>
            </w:ins>
            <w:commentRangeEnd w:id="91"/>
            <w:r w:rsidRPr="003B6EC2">
              <w:rPr>
                <w:rStyle w:val="CommentReference"/>
                <w:rFonts w:cstheme="minorHAnsi"/>
                <w:sz w:val="22"/>
                <w:szCs w:val="22"/>
              </w:rPr>
              <w:commentReference w:id="91"/>
            </w:r>
          </w:p>
          <w:p w14:paraId="0B1C96F3" w14:textId="77777777" w:rsidR="0074115E" w:rsidRPr="003B6EC2" w:rsidRDefault="001E0B57" w:rsidP="001024D6">
            <w:pPr>
              <w:rPr>
                <w:rFonts w:cstheme="minorHAnsi"/>
                <w:bCs/>
                <w:iCs/>
                <w:w w:val="95"/>
              </w:rPr>
            </w:pPr>
            <w:ins w:id="92" w:author="Greg Duggan" w:date="2023-09-15T15:28:00Z">
              <w:r w:rsidRPr="003B6EC2">
                <w:rPr>
                  <w:rFonts w:cstheme="minorHAnsi"/>
                  <w:bCs/>
                  <w:iCs/>
                  <w:w w:val="95"/>
                </w:rPr>
                <w:t xml:space="preserve">The Commission of Public Safety shall provide advice and counsel to the Police Chief and the Fire Chief in carrying out the Police Chief’s and Fire Chief’s respective responsibilities for the management, supervision, and control of the Essex Town Police and Fire Departments. The Commission may also convene hearings to provide public input regarding police and fire department operations. The Public Safety Commission shall be composed of five members and alternate members as necessary, appointed by the Town Selectboard after consultation with Essex’s </w:t>
              </w:r>
              <w:commentRangeStart w:id="93"/>
              <w:r w:rsidRPr="003B6EC2">
                <w:rPr>
                  <w:rFonts w:cstheme="minorHAnsi"/>
                  <w:bCs/>
                  <w:iCs/>
                  <w:w w:val="95"/>
                </w:rPr>
                <w:t>Best</w:t>
              </w:r>
              <w:commentRangeEnd w:id="93"/>
              <w:r w:rsidRPr="003B6EC2">
                <w:rPr>
                  <w:rStyle w:val="CommentReference"/>
                  <w:rFonts w:cstheme="minorHAnsi"/>
                  <w:sz w:val="22"/>
                  <w:szCs w:val="22"/>
                </w:rPr>
                <w:commentReference w:id="93"/>
              </w:r>
              <w:r w:rsidRPr="003B6EC2">
                <w:rPr>
                  <w:rFonts w:cstheme="minorHAnsi"/>
                  <w:bCs/>
                  <w:iCs/>
                  <w:w w:val="95"/>
                </w:rPr>
                <w:t>. No member so appointed shall have a direct connection with the Essex Town Police or Fire Department, although one member can be retired police officer or firefighter.</w:t>
              </w:r>
            </w:ins>
          </w:p>
          <w:p w14:paraId="17D5E427" w14:textId="2657A333" w:rsidR="004E63D9" w:rsidRPr="003B6EC2" w:rsidRDefault="004E63D9" w:rsidP="001024D6">
            <w:pPr>
              <w:rPr>
                <w:rFonts w:cstheme="minorHAnsi"/>
              </w:rPr>
            </w:pPr>
          </w:p>
        </w:tc>
      </w:tr>
      <w:tr w:rsidR="0074115E" w14:paraId="3A3FDDCB" w14:textId="77777777" w:rsidTr="00E062A5">
        <w:tc>
          <w:tcPr>
            <w:tcW w:w="11515" w:type="dxa"/>
          </w:tcPr>
          <w:p w14:paraId="79145D6A" w14:textId="77777777" w:rsidR="0074115E" w:rsidRDefault="0074115E"/>
        </w:tc>
        <w:tc>
          <w:tcPr>
            <w:tcW w:w="11515" w:type="dxa"/>
          </w:tcPr>
          <w:p w14:paraId="1D50A7BE" w14:textId="77777777" w:rsidR="0074115E" w:rsidRDefault="0074115E"/>
        </w:tc>
      </w:tr>
    </w:tbl>
    <w:p w14:paraId="5A5A9B0C" w14:textId="77777777" w:rsidR="00E062A5" w:rsidRPr="00EF740C" w:rsidRDefault="00E062A5"/>
    <w:p w14:paraId="60FB0083" w14:textId="77777777" w:rsidR="00EF740C" w:rsidRDefault="00EF740C"/>
    <w:p w14:paraId="184F83AC" w14:textId="77777777" w:rsidR="00EF740C" w:rsidRDefault="00EF740C"/>
    <w:sectPr w:rsidR="00EF740C" w:rsidSect="003C2684">
      <w:headerReference w:type="default" r:id="rId10"/>
      <w:footerReference w:type="default" r:id="rId11"/>
      <w:pgSz w:w="24480" w:h="15840" w:orient="landscape" w:code="3"/>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Greg Duggan" w:date="2023-09-15T14:28:00Z" w:initials="GD">
    <w:p w14:paraId="3318BA7D" w14:textId="77777777" w:rsidR="00E5493B" w:rsidRDefault="00E5493B" w:rsidP="00E5493B">
      <w:pPr>
        <w:pStyle w:val="CommentText"/>
      </w:pPr>
      <w:r>
        <w:rPr>
          <w:rStyle w:val="CommentReference"/>
        </w:rPr>
        <w:annotationRef/>
      </w:r>
      <w:r>
        <w:t xml:space="preserve">With the move to conduct all Town business by Australian ballot, this proposed change may no longer be relevant or appropriate. The budget can still be presented at the annual Informational Meeting ahead of Town Meeting. </w:t>
      </w:r>
    </w:p>
  </w:comment>
  <w:comment w:id="12" w:author="Greg Duggan" w:date="2023-09-18T21:30:00Z" w:initials="GD">
    <w:p w14:paraId="19CBF471" w14:textId="09553075" w:rsidR="00E01FE8" w:rsidRDefault="00E01FE8">
      <w:pPr>
        <w:pStyle w:val="CommentText"/>
      </w:pPr>
      <w:r>
        <w:rPr>
          <w:rStyle w:val="CommentReference"/>
        </w:rPr>
        <w:annotationRef/>
      </w:r>
      <w:r>
        <w:t>SB: make sure mailings from Section 5 cover this issue. Find out statutorily what needs to go into annual report (e.g. ,does budget need to be part of annual report?)</w:t>
      </w:r>
    </w:p>
    <w:p w14:paraId="24309F9E" w14:textId="752DFE0B" w:rsidR="0009575F" w:rsidRDefault="0009575F">
      <w:pPr>
        <w:pStyle w:val="CommentText"/>
      </w:pPr>
    </w:p>
    <w:p w14:paraId="0077E3BC" w14:textId="072EF345" w:rsidR="0009575F" w:rsidRDefault="0009575F">
      <w:pPr>
        <w:pStyle w:val="CommentText"/>
      </w:pPr>
      <w:r>
        <w:t>Avoid redundancy</w:t>
      </w:r>
    </w:p>
    <w:p w14:paraId="2F375BF5" w14:textId="7DF6F77F" w:rsidR="0009575F" w:rsidRDefault="0009575F">
      <w:pPr>
        <w:pStyle w:val="CommentText"/>
      </w:pPr>
    </w:p>
    <w:p w14:paraId="0681BE79" w14:textId="729EFF3B" w:rsidR="0009575F" w:rsidRDefault="0009575F">
      <w:pPr>
        <w:pStyle w:val="CommentText"/>
      </w:pPr>
      <w:r>
        <w:t xml:space="preserve">Does this repeat statute? </w:t>
      </w:r>
    </w:p>
    <w:p w14:paraId="58B271A5" w14:textId="1C52CA58" w:rsidR="0009575F" w:rsidRDefault="0009575F">
      <w:pPr>
        <w:pStyle w:val="CommentText"/>
      </w:pPr>
    </w:p>
    <w:p w14:paraId="2F295EB2" w14:textId="1A5DE4EE" w:rsidR="0009575F" w:rsidRDefault="0009575F">
      <w:pPr>
        <w:pStyle w:val="CommentText"/>
      </w:pPr>
      <w:r>
        <w:t xml:space="preserve">Does wording require informational meeting to be had the night before Annual Meeting? And if so, is that actually desired? </w:t>
      </w:r>
    </w:p>
  </w:comment>
  <w:comment w:id="14" w:author="Greg Duggan" w:date="2023-09-15T14:27:00Z" w:initials="GD">
    <w:p w14:paraId="56B72A52" w14:textId="77777777" w:rsidR="00E5493B" w:rsidRDefault="00E5493B" w:rsidP="00E5493B">
      <w:pPr>
        <w:pStyle w:val="CommentText"/>
      </w:pPr>
      <w:r>
        <w:rPr>
          <w:rStyle w:val="CommentReference"/>
        </w:rPr>
        <w:annotationRef/>
      </w:r>
      <w:r>
        <w:t xml:space="preserve">Get legal opinion on this. I think statutorily, because the budget amount is part of the Town Meeting warning, it needs to be presented at least 10 days before annual meeting. </w:t>
      </w:r>
    </w:p>
  </w:comment>
  <w:comment w:id="18" w:author="Greg Duggan" w:date="2023-09-15T14:30:00Z" w:initials="GD">
    <w:p w14:paraId="4BDF6E9E" w14:textId="77777777" w:rsidR="00E5493B" w:rsidRDefault="00E5493B" w:rsidP="00E5493B">
      <w:pPr>
        <w:pStyle w:val="CommentText"/>
      </w:pPr>
      <w:r>
        <w:rPr>
          <w:rStyle w:val="CommentReference"/>
        </w:rPr>
        <w:annotationRef/>
      </w:r>
      <w:r>
        <w:t>Similar to comment above, now that all annual meeting business is happening by Australian ballot, this proposed change may no longer be relevant</w:t>
      </w:r>
    </w:p>
  </w:comment>
  <w:comment w:id="22" w:author="Greg Duggan" w:date="2023-09-15T14:45:00Z" w:initials="GD">
    <w:p w14:paraId="343E00DB" w14:textId="6E289626" w:rsidR="003D5B12" w:rsidRDefault="00E5493B" w:rsidP="00E5493B">
      <w:pPr>
        <w:pStyle w:val="CommentText"/>
      </w:pPr>
      <w:r>
        <w:rPr>
          <w:rStyle w:val="CommentReference"/>
        </w:rPr>
        <w:annotationRef/>
      </w:r>
      <w:r>
        <w:t>This section moved from 703 (formerly 303) to create 603(b)</w:t>
      </w:r>
    </w:p>
  </w:comment>
  <w:comment w:id="23" w:author="Greg Duggan" w:date="2023-09-18T21:48:00Z" w:initials="GD">
    <w:p w14:paraId="2DBF5646" w14:textId="07EE9513" w:rsidR="003D5B12" w:rsidRDefault="003D5B12">
      <w:pPr>
        <w:pStyle w:val="CommentText"/>
      </w:pPr>
      <w:r>
        <w:rPr>
          <w:rStyle w:val="CommentReference"/>
        </w:rPr>
        <w:annotationRef/>
      </w:r>
      <w:r>
        <w:t>SB: see if sentence missing from original section 703?</w:t>
      </w:r>
    </w:p>
  </w:comment>
  <w:comment w:id="27" w:author="Greg Duggan" w:date="2023-09-15T15:00:00Z" w:initials="GD">
    <w:p w14:paraId="52017387" w14:textId="77777777" w:rsidR="007F78D9" w:rsidRDefault="007F78D9" w:rsidP="007F78D9">
      <w:pPr>
        <w:pStyle w:val="CommentText"/>
      </w:pPr>
      <w:r>
        <w:rPr>
          <w:rStyle w:val="CommentReference"/>
        </w:rPr>
        <w:annotationRef/>
      </w:r>
      <w:r>
        <w:t>With the exception of the cannabis sales tax, I believe everything else is this section is already specified in statute; and therefore does not need to be included in the charter</w:t>
      </w:r>
    </w:p>
  </w:comment>
  <w:comment w:id="37" w:author="Greg Duggan" w:date="2023-09-15T15:02:00Z" w:initials="GD">
    <w:p w14:paraId="1CB9E254" w14:textId="77777777" w:rsidR="007F78D9" w:rsidRDefault="007F78D9" w:rsidP="007F78D9">
      <w:pPr>
        <w:pStyle w:val="CommentText"/>
      </w:pPr>
      <w:r>
        <w:rPr>
          <w:rStyle w:val="CommentReference"/>
        </w:rPr>
        <w:annotationRef/>
      </w:r>
      <w:r>
        <w:t>This is the one local option tax that the state does not specify (I believe it’s included under general sales tax); so it could make sense to call this out in the Town charter if voters want to be able to tax cannabis sales but not necessarily other sales. And of course, such a change would need legislative approval.</w:t>
      </w:r>
    </w:p>
  </w:comment>
  <w:comment w:id="38" w:author="Greg Duggan" w:date="2023-09-18T21:49:00Z" w:initials="GD">
    <w:p w14:paraId="29EA988A" w14:textId="17730480" w:rsidR="00E46E8F" w:rsidRDefault="00E46E8F">
      <w:pPr>
        <w:pStyle w:val="CommentText"/>
      </w:pPr>
      <w:r>
        <w:rPr>
          <w:rStyle w:val="CommentReference"/>
        </w:rPr>
        <w:annotationRef/>
      </w:r>
      <w:r>
        <w:t>SB: is entire section necessary to include a cannabis tax? Or can the charter simply request a cannabis sales tax?</w:t>
      </w:r>
    </w:p>
    <w:p w14:paraId="328061D1" w14:textId="50D061C0" w:rsidR="00A730A1" w:rsidRDefault="00A730A1">
      <w:pPr>
        <w:pStyle w:val="CommentText"/>
      </w:pPr>
    </w:p>
    <w:p w14:paraId="6542E188" w14:textId="697C2E84" w:rsidR="00A730A1" w:rsidRDefault="003B12DC">
      <w:pPr>
        <w:pStyle w:val="CommentText"/>
      </w:pPr>
      <w:r>
        <w:t>P</w:t>
      </w:r>
      <w:r w:rsidR="00A730A1">
        <w:t>ursu</w:t>
      </w:r>
      <w:r>
        <w:t xml:space="preserve">e </w:t>
      </w:r>
      <w:r w:rsidR="00A730A1">
        <w:t>cannabis tax option</w:t>
      </w:r>
    </w:p>
  </w:comment>
  <w:comment w:id="47" w:author="Greg Duggan" w:date="2023-09-15T15:07:00Z" w:initials="GD">
    <w:p w14:paraId="3C31875A" w14:textId="77777777" w:rsidR="007F78D9" w:rsidRDefault="007F78D9" w:rsidP="007F78D9">
      <w:pPr>
        <w:pStyle w:val="CommentText"/>
      </w:pPr>
      <w:r>
        <w:rPr>
          <w:rStyle w:val="CommentReference"/>
        </w:rPr>
        <w:annotationRef/>
      </w:r>
      <w:r>
        <w:t>Why make this change? Why not stick with the due date?</w:t>
      </w:r>
    </w:p>
  </w:comment>
  <w:comment w:id="48" w:author="Greg Duggan" w:date="2023-09-18T21:58:00Z" w:initials="GD">
    <w:p w14:paraId="78E45AC3" w14:textId="5A33C502" w:rsidR="008B734B" w:rsidRDefault="008B734B">
      <w:pPr>
        <w:pStyle w:val="CommentText"/>
      </w:pPr>
      <w:r>
        <w:rPr>
          <w:rStyle w:val="CommentReference"/>
        </w:rPr>
        <w:annotationRef/>
      </w:r>
      <w:r>
        <w:t>SB (Dawn): to allow for decrease in mail service</w:t>
      </w:r>
      <w:r w:rsidR="00FC159D">
        <w:t xml:space="preserve">. Biggest reason for Board of Abatement hearings </w:t>
      </w:r>
    </w:p>
    <w:p w14:paraId="5FB4B0EE" w14:textId="60B6806D" w:rsidR="00FC159D" w:rsidRDefault="00FC159D">
      <w:pPr>
        <w:pStyle w:val="CommentText"/>
      </w:pPr>
    </w:p>
    <w:p w14:paraId="5469C850" w14:textId="5C7DBF72" w:rsidR="00FC159D" w:rsidRDefault="00FC159D">
      <w:pPr>
        <w:pStyle w:val="CommentText"/>
      </w:pPr>
      <w:r>
        <w:t>(Tracey): as long as it’s postmarked by due date it’s okay</w:t>
      </w:r>
      <w:r w:rsidR="00DB5A35">
        <w:t xml:space="preserve">, even if received after deadline </w:t>
      </w:r>
    </w:p>
    <w:p w14:paraId="5F26691B" w14:textId="0C8670B5" w:rsidR="00E7121C" w:rsidRDefault="00E7121C">
      <w:pPr>
        <w:pStyle w:val="CommentText"/>
      </w:pPr>
    </w:p>
    <w:p w14:paraId="1C9E7F09" w14:textId="1EF78C17" w:rsidR="00E7121C" w:rsidRDefault="00E7121C">
      <w:pPr>
        <w:pStyle w:val="CommentText"/>
      </w:pPr>
      <w:r>
        <w:t>(Andy/Kendall): Due date is due date</w:t>
      </w:r>
    </w:p>
    <w:p w14:paraId="19C60F65" w14:textId="2BE49A10" w:rsidR="00743570" w:rsidRDefault="00743570">
      <w:pPr>
        <w:pStyle w:val="CommentText"/>
      </w:pPr>
    </w:p>
    <w:p w14:paraId="7BF73458" w14:textId="7C33D086" w:rsidR="00743570" w:rsidRDefault="00743570">
      <w:pPr>
        <w:pStyle w:val="CommentText"/>
      </w:pPr>
      <w:r>
        <w:t>SB: needs more discussion. Legal review for dates and deadlines?</w:t>
      </w:r>
    </w:p>
  </w:comment>
  <w:comment w:id="49" w:author="Greg Duggan" w:date="2023-09-15T15:09:00Z" w:initials="GD">
    <w:p w14:paraId="53226B93" w14:textId="77777777" w:rsidR="007F78D9" w:rsidRDefault="007F78D9" w:rsidP="007F78D9">
      <w:pPr>
        <w:pStyle w:val="CommentText"/>
      </w:pPr>
      <w:r>
        <w:rPr>
          <w:rStyle w:val="CommentReference"/>
        </w:rPr>
        <w:annotationRef/>
      </w:r>
      <w:r>
        <w:t>Update to correct section</w:t>
      </w:r>
    </w:p>
  </w:comment>
  <w:comment w:id="57" w:author="Greg Duggan" w:date="2023-09-15T15:11:00Z" w:initials="GD">
    <w:p w14:paraId="0F043B9D" w14:textId="77777777" w:rsidR="007F78D9" w:rsidRDefault="007F78D9" w:rsidP="007F78D9">
      <w:pPr>
        <w:pStyle w:val="CommentText"/>
      </w:pPr>
      <w:r>
        <w:rPr>
          <w:rStyle w:val="CommentReference"/>
        </w:rPr>
        <w:annotationRef/>
      </w:r>
      <w:r>
        <w:t>Same comment as above; if this section is added, why not stick with the due date?</w:t>
      </w:r>
    </w:p>
  </w:comment>
  <w:comment w:id="60" w:author="Greg Duggan" w:date="2023-09-18T22:07:00Z" w:initials="GD">
    <w:p w14:paraId="3FFF61F0" w14:textId="424D67A8" w:rsidR="00C03E91" w:rsidRDefault="00C03E91">
      <w:pPr>
        <w:pStyle w:val="CommentText"/>
      </w:pPr>
      <w:r>
        <w:rPr>
          <w:rStyle w:val="CommentReference"/>
        </w:rPr>
        <w:annotationRef/>
      </w:r>
      <w:r>
        <w:t>SB: this needs clarification. Is this referring to delinquent tax payment plans? Tax stabilization agreements? Check with Assessor about proposed changes</w:t>
      </w:r>
    </w:p>
  </w:comment>
  <w:comment w:id="65" w:author="Greg Duggan" w:date="2023-09-18T22:11:00Z" w:initials="GD">
    <w:p w14:paraId="22764773" w14:textId="4440F69A" w:rsidR="00C859F0" w:rsidRDefault="00C859F0">
      <w:pPr>
        <w:pStyle w:val="CommentText"/>
      </w:pPr>
      <w:r>
        <w:rPr>
          <w:rStyle w:val="CommentReference"/>
        </w:rPr>
        <w:annotationRef/>
      </w:r>
      <w:r>
        <w:t>SB: this subchapter does not need to be added</w:t>
      </w:r>
    </w:p>
  </w:comment>
  <w:comment w:id="69" w:author="Greg Duggan" w:date="2023-09-15T15:23:00Z" w:initials="GD">
    <w:p w14:paraId="2F95E6B0" w14:textId="77777777" w:rsidR="003F45CA" w:rsidRDefault="003F45CA" w:rsidP="003F45CA">
      <w:pPr>
        <w:spacing w:after="120" w:line="240" w:lineRule="auto"/>
      </w:pPr>
      <w:r>
        <w:rPr>
          <w:rStyle w:val="CommentReference"/>
        </w:rPr>
        <w:annotationRef/>
      </w:r>
      <w:r>
        <w:t>I believe this section is irrelevant. The Charter speaks to appointments by Selectboard and includes a Planning Commission. When voters approved the move to a Development Review Board in March 2023, that language included the deletion of former section 401, which established a PC (“A Planning Commission shall be established and its powers, obligations, and operation shall be under an in accordance with Vermont Statutes Annotated, as they may be amended from time to time hereafter.”)</w:t>
      </w:r>
    </w:p>
    <w:p w14:paraId="24BFCBF9" w14:textId="77777777" w:rsidR="003F45CA" w:rsidRDefault="003F45CA" w:rsidP="003F45CA">
      <w:pPr>
        <w:spacing w:after="120" w:line="240" w:lineRule="auto"/>
      </w:pPr>
    </w:p>
    <w:p w14:paraId="6D00E7B8" w14:textId="77777777" w:rsidR="003F45CA" w:rsidRPr="001B4477" w:rsidRDefault="003F45CA" w:rsidP="003F45CA">
      <w:pPr>
        <w:spacing w:after="120" w:line="240" w:lineRule="auto"/>
      </w:pPr>
      <w:r>
        <w:t>Additionally, it is recommended to defer to statute about the size of a Planning Commission; the Selectboard can make that determination (within certain limits), and does not need to be specified in the charter.</w:t>
      </w:r>
    </w:p>
  </w:comment>
  <w:comment w:id="77" w:author="Greg Duggan" w:date="2023-09-15T15:28:00Z" w:initials="GD">
    <w:p w14:paraId="288980BD" w14:textId="77777777" w:rsidR="001E0B57" w:rsidRDefault="001E0B57" w:rsidP="001E0B57">
      <w:pPr>
        <w:pStyle w:val="CommentText"/>
      </w:pPr>
      <w:r>
        <w:rPr>
          <w:rStyle w:val="CommentReference"/>
        </w:rPr>
        <w:annotationRef/>
      </w:r>
      <w:r>
        <w:t xml:space="preserve">A DRB was approved by voters in March 2023. This section is no longer necessary. Staff recommends deferring to statute for the number of members on a DRB. </w:t>
      </w:r>
    </w:p>
  </w:comment>
  <w:comment w:id="82" w:author="Greg Duggan" w:date="2023-09-15T15:29:00Z" w:initials="GD">
    <w:p w14:paraId="6507896E" w14:textId="77777777" w:rsidR="001E0B57" w:rsidRDefault="001E0B57" w:rsidP="001E0B57">
      <w:pPr>
        <w:pStyle w:val="CommentText"/>
      </w:pPr>
      <w:r>
        <w:rPr>
          <w:rStyle w:val="CommentReference"/>
        </w:rPr>
        <w:annotationRef/>
      </w:r>
      <w:r>
        <w:t>As discussed in regards to the section about Selectboard appointments, staff recommends the Selectboard address an Energy Coordinator position through the budget process rather than including it in the charter</w:t>
      </w:r>
    </w:p>
  </w:comment>
  <w:comment w:id="87" w:author="Greg Duggan" w:date="2023-09-15T15:37:00Z" w:initials="GD">
    <w:p w14:paraId="74AA3CE4" w14:textId="77777777" w:rsidR="001E0B57" w:rsidRDefault="001E0B57" w:rsidP="001E0B57">
      <w:pPr>
        <w:pStyle w:val="CommentText"/>
      </w:pPr>
      <w:r>
        <w:rPr>
          <w:rStyle w:val="CommentReference"/>
        </w:rPr>
        <w:annotationRef/>
      </w:r>
      <w:r>
        <w:t>This proposed section can be deleted. When voters approved a DRB in March 2023, it included a transition deadline of January 1, 2025</w:t>
      </w:r>
    </w:p>
  </w:comment>
  <w:comment w:id="91" w:author="Greg Duggan" w:date="2023-09-15T15:39:00Z" w:initials="GD">
    <w:p w14:paraId="53D107EB" w14:textId="77777777" w:rsidR="001E0B57" w:rsidRDefault="001E0B57" w:rsidP="001E0B57">
      <w:pPr>
        <w:pStyle w:val="CommentText"/>
      </w:pPr>
      <w:r>
        <w:rPr>
          <w:rStyle w:val="CommentReference"/>
        </w:rPr>
        <w:annotationRef/>
      </w:r>
      <w:r>
        <w:t>The Selectboard already has the power to create “commissions as they feel to be in the best interest of the Town”, so staff feels this section is not necessary for the Charter. The Selectboard recently created the Police Community Advisory Board, which is receiving advisory support from former Essex BEST members</w:t>
      </w:r>
    </w:p>
  </w:comment>
  <w:comment w:id="93" w:author="William Ellis" w:date="2022-11-27T14:19:00Z" w:initials="WE">
    <w:p w14:paraId="1529A2E2" w14:textId="77777777" w:rsidR="001E0B57" w:rsidRDefault="001E0B57" w:rsidP="001E0B57">
      <w:pPr>
        <w:pStyle w:val="CommentText"/>
      </w:pPr>
      <w:r>
        <w:rPr>
          <w:rStyle w:val="CommentReference"/>
        </w:rPr>
        <w:annotationRef/>
      </w:r>
      <w:r>
        <w:t>What is this?  Is the Charter going to permanently establish an advisory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18BA7D" w15:done="0"/>
  <w15:commentEx w15:paraId="2F295EB2" w15:paraIdParent="3318BA7D" w15:done="0"/>
  <w15:commentEx w15:paraId="56B72A52" w15:done="0"/>
  <w15:commentEx w15:paraId="4BDF6E9E" w15:done="0"/>
  <w15:commentEx w15:paraId="343E00DB" w15:done="0"/>
  <w15:commentEx w15:paraId="2DBF5646" w15:paraIdParent="343E00DB" w15:done="0"/>
  <w15:commentEx w15:paraId="52017387" w15:done="0"/>
  <w15:commentEx w15:paraId="1CB9E254" w15:done="0"/>
  <w15:commentEx w15:paraId="6542E188" w15:paraIdParent="1CB9E254" w15:done="0"/>
  <w15:commentEx w15:paraId="3C31875A" w15:done="0"/>
  <w15:commentEx w15:paraId="7BF73458" w15:paraIdParent="3C31875A" w15:done="0"/>
  <w15:commentEx w15:paraId="53226B93" w15:done="0"/>
  <w15:commentEx w15:paraId="0F043B9D" w15:done="0"/>
  <w15:commentEx w15:paraId="3FFF61F0" w15:done="0"/>
  <w15:commentEx w15:paraId="22764773" w15:done="0"/>
  <w15:commentEx w15:paraId="6D00E7B8" w15:done="0"/>
  <w15:commentEx w15:paraId="288980BD" w15:done="0"/>
  <w15:commentEx w15:paraId="6507896E" w15:done="0"/>
  <w15:commentEx w15:paraId="74AA3CE4" w15:done="0"/>
  <w15:commentEx w15:paraId="53D107EB" w15:done="0"/>
  <w15:commentEx w15:paraId="1529A2E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353DD" w14:textId="77777777" w:rsidR="003C2684" w:rsidRDefault="003C2684" w:rsidP="003C2684">
      <w:pPr>
        <w:spacing w:after="0" w:line="240" w:lineRule="auto"/>
      </w:pPr>
      <w:r>
        <w:separator/>
      </w:r>
    </w:p>
  </w:endnote>
  <w:endnote w:type="continuationSeparator" w:id="0">
    <w:p w14:paraId="5ABAE6A6" w14:textId="77777777" w:rsidR="003C2684" w:rsidRDefault="003C2684" w:rsidP="003C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774950"/>
      <w:docPartObj>
        <w:docPartGallery w:val="Page Numbers (Bottom of Page)"/>
        <w:docPartUnique/>
      </w:docPartObj>
    </w:sdtPr>
    <w:sdtEndPr>
      <w:rPr>
        <w:noProof/>
      </w:rPr>
    </w:sdtEndPr>
    <w:sdtContent>
      <w:p w14:paraId="73293A29" w14:textId="792FE197" w:rsidR="003C2684" w:rsidRDefault="003C2684">
        <w:pPr>
          <w:pStyle w:val="Footer"/>
          <w:jc w:val="center"/>
        </w:pPr>
        <w:r>
          <w:fldChar w:fldCharType="begin"/>
        </w:r>
        <w:r>
          <w:instrText xml:space="preserve"> PAGE   \* MERGEFORMAT </w:instrText>
        </w:r>
        <w:r>
          <w:fldChar w:fldCharType="separate"/>
        </w:r>
        <w:r w:rsidR="00FA5143">
          <w:rPr>
            <w:noProof/>
          </w:rPr>
          <w:t>3</w:t>
        </w:r>
        <w:r>
          <w:rPr>
            <w:noProof/>
          </w:rPr>
          <w:fldChar w:fldCharType="end"/>
        </w:r>
      </w:p>
    </w:sdtContent>
  </w:sdt>
  <w:p w14:paraId="0FF2AA37" w14:textId="77777777" w:rsidR="003C2684" w:rsidRDefault="003C2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6C678" w14:textId="77777777" w:rsidR="003C2684" w:rsidRDefault="003C2684" w:rsidP="003C2684">
      <w:pPr>
        <w:spacing w:after="0" w:line="240" w:lineRule="auto"/>
      </w:pPr>
      <w:r>
        <w:separator/>
      </w:r>
    </w:p>
  </w:footnote>
  <w:footnote w:type="continuationSeparator" w:id="0">
    <w:p w14:paraId="367B372A" w14:textId="77777777" w:rsidR="003C2684" w:rsidRDefault="003C2684" w:rsidP="003C2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11515"/>
      <w:gridCol w:w="11515"/>
    </w:tblGrid>
    <w:tr w:rsidR="003C2684" w:rsidRPr="00F6128E" w14:paraId="6011C37C" w14:textId="77777777" w:rsidTr="0047247C">
      <w:tc>
        <w:tcPr>
          <w:tcW w:w="11515" w:type="dxa"/>
        </w:tcPr>
        <w:p w14:paraId="67012FFE" w14:textId="77777777" w:rsidR="003C2684" w:rsidRPr="00F6128E" w:rsidRDefault="003C2684" w:rsidP="003C2684">
          <w:pPr>
            <w:jc w:val="center"/>
            <w:rPr>
              <w:b/>
              <w:sz w:val="28"/>
            </w:rPr>
          </w:pPr>
          <w:r w:rsidRPr="00F6128E">
            <w:rPr>
              <w:b/>
              <w:sz w:val="28"/>
            </w:rPr>
            <w:t>Existing Charter</w:t>
          </w:r>
        </w:p>
      </w:tc>
      <w:tc>
        <w:tcPr>
          <w:tcW w:w="11515" w:type="dxa"/>
        </w:tcPr>
        <w:p w14:paraId="339B18C3" w14:textId="77777777" w:rsidR="003C2684" w:rsidRPr="00F6128E" w:rsidRDefault="003C2684" w:rsidP="003C2684">
          <w:pPr>
            <w:jc w:val="center"/>
            <w:rPr>
              <w:b/>
              <w:sz w:val="28"/>
            </w:rPr>
          </w:pPr>
          <w:r w:rsidRPr="00F6128E">
            <w:rPr>
              <w:b/>
              <w:sz w:val="28"/>
            </w:rPr>
            <w:t>Proposed Charter</w:t>
          </w:r>
        </w:p>
      </w:tc>
    </w:tr>
  </w:tbl>
  <w:p w14:paraId="735C02AB" w14:textId="77777777" w:rsidR="003C2684" w:rsidRDefault="003C2684" w:rsidP="003C2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07F9"/>
    <w:multiLevelType w:val="hybridMultilevel"/>
    <w:tmpl w:val="CB0E5E6A"/>
    <w:lvl w:ilvl="0" w:tplc="04C68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C11FF"/>
    <w:multiLevelType w:val="hybridMultilevel"/>
    <w:tmpl w:val="05E201F4"/>
    <w:lvl w:ilvl="0" w:tplc="D8C6C5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3458F"/>
    <w:multiLevelType w:val="hybridMultilevel"/>
    <w:tmpl w:val="A53C5F54"/>
    <w:lvl w:ilvl="0" w:tplc="049A04C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g Duggan">
    <w15:presenceInfo w15:providerId="AD" w15:userId="S-1-5-21-1433330550-1503299113-2241439216-2149"/>
  </w15:person>
  <w15:person w15:author="William Ellis">
    <w15:presenceInfo w15:providerId="AD" w15:userId="S::Bill@mcneilvt.com::38c6694a-9dda-42fe-8bb1-30b7ad78be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B7"/>
    <w:rsid w:val="0009575F"/>
    <w:rsid w:val="00100297"/>
    <w:rsid w:val="001024D6"/>
    <w:rsid w:val="0010451C"/>
    <w:rsid w:val="00130476"/>
    <w:rsid w:val="001E0B57"/>
    <w:rsid w:val="001E5E47"/>
    <w:rsid w:val="002B44D5"/>
    <w:rsid w:val="003B12DC"/>
    <w:rsid w:val="003B6EC2"/>
    <w:rsid w:val="003B7901"/>
    <w:rsid w:val="003C2684"/>
    <w:rsid w:val="003D5B12"/>
    <w:rsid w:val="003F45CA"/>
    <w:rsid w:val="004A6C49"/>
    <w:rsid w:val="004E63D9"/>
    <w:rsid w:val="00533C7A"/>
    <w:rsid w:val="005B3320"/>
    <w:rsid w:val="005C0056"/>
    <w:rsid w:val="0074115E"/>
    <w:rsid w:val="00743570"/>
    <w:rsid w:val="00756A2F"/>
    <w:rsid w:val="00774333"/>
    <w:rsid w:val="007F78D9"/>
    <w:rsid w:val="008B734B"/>
    <w:rsid w:val="00905375"/>
    <w:rsid w:val="009B2BD3"/>
    <w:rsid w:val="009D590A"/>
    <w:rsid w:val="00A621DF"/>
    <w:rsid w:val="00A730A1"/>
    <w:rsid w:val="00A86C5E"/>
    <w:rsid w:val="00B3544F"/>
    <w:rsid w:val="00C03E91"/>
    <w:rsid w:val="00C60C12"/>
    <w:rsid w:val="00C859F0"/>
    <w:rsid w:val="00CB588B"/>
    <w:rsid w:val="00D71B26"/>
    <w:rsid w:val="00D72522"/>
    <w:rsid w:val="00D73F6E"/>
    <w:rsid w:val="00D861B7"/>
    <w:rsid w:val="00D9429B"/>
    <w:rsid w:val="00DB5A35"/>
    <w:rsid w:val="00E01FE8"/>
    <w:rsid w:val="00E062A5"/>
    <w:rsid w:val="00E06766"/>
    <w:rsid w:val="00E46E8F"/>
    <w:rsid w:val="00E5493B"/>
    <w:rsid w:val="00E7121C"/>
    <w:rsid w:val="00EB5DF6"/>
    <w:rsid w:val="00EF740C"/>
    <w:rsid w:val="00F6128E"/>
    <w:rsid w:val="00FA5143"/>
    <w:rsid w:val="00FC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6557"/>
  <w15:chartTrackingRefBased/>
  <w15:docId w15:val="{5D861F8E-4E7E-4FD8-B550-81736494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40C"/>
  </w:style>
  <w:style w:type="table" w:styleId="TableGrid">
    <w:name w:val="Table Grid"/>
    <w:basedOn w:val="TableNormal"/>
    <w:uiPriority w:val="39"/>
    <w:rsid w:val="00E0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s">
    <w:name w:val="Articles"/>
    <w:basedOn w:val="Normal"/>
    <w:link w:val="ArticlesChar"/>
    <w:qFormat/>
    <w:rsid w:val="00F6128E"/>
    <w:rPr>
      <w:b/>
      <w:bCs/>
      <w:sz w:val="27"/>
      <w:szCs w:val="27"/>
    </w:rPr>
  </w:style>
  <w:style w:type="character" w:customStyle="1" w:styleId="ArticlesChar">
    <w:name w:val="Articles Char"/>
    <w:basedOn w:val="DefaultParagraphFont"/>
    <w:link w:val="Articles"/>
    <w:rsid w:val="00F6128E"/>
    <w:rPr>
      <w:b/>
      <w:bCs/>
      <w:sz w:val="27"/>
      <w:szCs w:val="27"/>
    </w:rPr>
  </w:style>
  <w:style w:type="paragraph" w:styleId="ListParagraph">
    <w:name w:val="List Paragraph"/>
    <w:basedOn w:val="Normal"/>
    <w:uiPriority w:val="34"/>
    <w:qFormat/>
    <w:rsid w:val="00F6128E"/>
    <w:pPr>
      <w:ind w:left="720"/>
      <w:contextualSpacing/>
    </w:pPr>
  </w:style>
  <w:style w:type="character" w:styleId="CommentReference">
    <w:name w:val="annotation reference"/>
    <w:basedOn w:val="DefaultParagraphFont"/>
    <w:uiPriority w:val="99"/>
    <w:semiHidden/>
    <w:unhideWhenUsed/>
    <w:rsid w:val="00E5493B"/>
    <w:rPr>
      <w:sz w:val="16"/>
      <w:szCs w:val="16"/>
    </w:rPr>
  </w:style>
  <w:style w:type="paragraph" w:styleId="CommentText">
    <w:name w:val="annotation text"/>
    <w:basedOn w:val="Normal"/>
    <w:link w:val="CommentTextChar"/>
    <w:uiPriority w:val="99"/>
    <w:unhideWhenUsed/>
    <w:rsid w:val="00E5493B"/>
    <w:pPr>
      <w:spacing w:line="240" w:lineRule="auto"/>
    </w:pPr>
    <w:rPr>
      <w:sz w:val="20"/>
      <w:szCs w:val="20"/>
    </w:rPr>
  </w:style>
  <w:style w:type="character" w:customStyle="1" w:styleId="CommentTextChar">
    <w:name w:val="Comment Text Char"/>
    <w:basedOn w:val="DefaultParagraphFont"/>
    <w:link w:val="CommentText"/>
    <w:uiPriority w:val="99"/>
    <w:rsid w:val="00E5493B"/>
    <w:rPr>
      <w:sz w:val="20"/>
      <w:szCs w:val="20"/>
    </w:rPr>
  </w:style>
  <w:style w:type="paragraph" w:styleId="BalloonText">
    <w:name w:val="Balloon Text"/>
    <w:basedOn w:val="Normal"/>
    <w:link w:val="BalloonTextChar"/>
    <w:uiPriority w:val="99"/>
    <w:semiHidden/>
    <w:unhideWhenUsed/>
    <w:rsid w:val="00E54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93B"/>
    <w:rPr>
      <w:rFonts w:ascii="Segoe UI" w:hAnsi="Segoe UI" w:cs="Segoe UI"/>
      <w:sz w:val="18"/>
      <w:szCs w:val="18"/>
    </w:rPr>
  </w:style>
  <w:style w:type="paragraph" w:customStyle="1" w:styleId="Subchapter">
    <w:name w:val="Subchapter"/>
    <w:basedOn w:val="Normal"/>
    <w:link w:val="SubchapterChar"/>
    <w:qFormat/>
    <w:rsid w:val="00D71B26"/>
    <w:rPr>
      <w:b/>
      <w:bCs/>
      <w:i/>
      <w:iCs/>
      <w:sz w:val="32"/>
      <w:szCs w:val="32"/>
    </w:rPr>
  </w:style>
  <w:style w:type="character" w:customStyle="1" w:styleId="SubchapterChar">
    <w:name w:val="Subchapter Char"/>
    <w:basedOn w:val="DefaultParagraphFont"/>
    <w:link w:val="Subchapter"/>
    <w:rsid w:val="00D71B26"/>
    <w:rPr>
      <w:b/>
      <w:bCs/>
      <w:i/>
      <w:iCs/>
      <w:sz w:val="32"/>
      <w:szCs w:val="32"/>
    </w:rPr>
  </w:style>
  <w:style w:type="paragraph" w:styleId="Footer">
    <w:name w:val="footer"/>
    <w:basedOn w:val="Normal"/>
    <w:link w:val="FooterChar"/>
    <w:uiPriority w:val="99"/>
    <w:unhideWhenUsed/>
    <w:rsid w:val="003C2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684"/>
  </w:style>
  <w:style w:type="paragraph" w:styleId="CommentSubject">
    <w:name w:val="annotation subject"/>
    <w:basedOn w:val="CommentText"/>
    <w:next w:val="CommentText"/>
    <w:link w:val="CommentSubjectChar"/>
    <w:uiPriority w:val="99"/>
    <w:semiHidden/>
    <w:unhideWhenUsed/>
    <w:rsid w:val="00E01FE8"/>
    <w:rPr>
      <w:b/>
      <w:bCs/>
    </w:rPr>
  </w:style>
  <w:style w:type="character" w:customStyle="1" w:styleId="CommentSubjectChar">
    <w:name w:val="Comment Subject Char"/>
    <w:basedOn w:val="CommentTextChar"/>
    <w:link w:val="CommentSubject"/>
    <w:uiPriority w:val="99"/>
    <w:semiHidden/>
    <w:rsid w:val="00E01F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BA4D4-2178-45C7-A16B-7FB58AA0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Duggan</dc:creator>
  <cp:keywords/>
  <dc:description/>
  <cp:lastModifiedBy>Greg Duggan</cp:lastModifiedBy>
  <cp:revision>2</cp:revision>
  <dcterms:created xsi:type="dcterms:W3CDTF">2023-10-16T22:28:00Z</dcterms:created>
  <dcterms:modified xsi:type="dcterms:W3CDTF">2023-10-16T22:28:00Z</dcterms:modified>
</cp:coreProperties>
</file>