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55F44" w14:textId="77777777" w:rsidR="00EF740C" w:rsidRPr="00ED1D12" w:rsidRDefault="00EF740C" w:rsidP="00EF740C">
      <w:pPr>
        <w:pStyle w:val="Header"/>
        <w:jc w:val="center"/>
        <w:rPr>
          <w:b/>
          <w:bCs/>
          <w:sz w:val="36"/>
          <w:szCs w:val="36"/>
          <w:u w:val="single"/>
        </w:rPr>
      </w:pPr>
      <w:bookmarkStart w:id="0" w:name="_GoBack"/>
      <w:bookmarkEnd w:id="0"/>
      <w:r w:rsidRPr="00ED1D12">
        <w:rPr>
          <w:b/>
          <w:bCs/>
          <w:sz w:val="36"/>
          <w:szCs w:val="36"/>
          <w:u w:val="single"/>
        </w:rPr>
        <w:t xml:space="preserve">Town of Essex </w:t>
      </w:r>
      <w:r>
        <w:rPr>
          <w:b/>
          <w:bCs/>
          <w:sz w:val="36"/>
          <w:szCs w:val="36"/>
          <w:u w:val="single"/>
        </w:rPr>
        <w:t xml:space="preserve">Proposed </w:t>
      </w:r>
      <w:r w:rsidRPr="00ED1D12">
        <w:rPr>
          <w:b/>
          <w:bCs/>
          <w:sz w:val="36"/>
          <w:szCs w:val="36"/>
          <w:u w:val="single"/>
        </w:rPr>
        <w:t>Charter Revisions</w:t>
      </w:r>
      <w:r>
        <w:rPr>
          <w:b/>
          <w:bCs/>
          <w:sz w:val="36"/>
          <w:szCs w:val="36"/>
          <w:u w:val="single"/>
        </w:rPr>
        <w:t xml:space="preserve"> 2022</w:t>
      </w:r>
    </w:p>
    <w:p w14:paraId="02D4714C" w14:textId="03AD5D73" w:rsidR="00EF740C" w:rsidRPr="00905375" w:rsidRDefault="00D73F6E" w:rsidP="00905375">
      <w:pPr>
        <w:jc w:val="center"/>
        <w:rPr>
          <w:b/>
          <w:sz w:val="28"/>
        </w:rPr>
      </w:pPr>
      <w:r w:rsidRPr="00905375">
        <w:rPr>
          <w:b/>
          <w:sz w:val="28"/>
        </w:rPr>
        <w:t>S</w:t>
      </w:r>
      <w:r w:rsidR="00774333">
        <w:rPr>
          <w:b/>
          <w:sz w:val="28"/>
        </w:rPr>
        <w:t>ubchapters</w:t>
      </w:r>
      <w:r w:rsidRPr="00905375">
        <w:rPr>
          <w:b/>
          <w:sz w:val="28"/>
        </w:rPr>
        <w:t xml:space="preserve"> </w:t>
      </w:r>
      <w:r w:rsidR="00F32528">
        <w:rPr>
          <w:b/>
          <w:sz w:val="28"/>
        </w:rPr>
        <w:t>9, 10, 11</w:t>
      </w:r>
      <w:r w:rsidR="00681A05">
        <w:rPr>
          <w:b/>
          <w:sz w:val="28"/>
        </w:rPr>
        <w:t>, 12</w:t>
      </w:r>
    </w:p>
    <w:p w14:paraId="2B0B2FED" w14:textId="77777777" w:rsidR="00F6128E" w:rsidRDefault="00EF740C">
      <w:pPr>
        <w:rPr>
          <w:i/>
        </w:rPr>
      </w:pPr>
      <w:r>
        <w:rPr>
          <w:i/>
        </w:rPr>
        <w:t xml:space="preserve">Please note: </w:t>
      </w:r>
    </w:p>
    <w:p w14:paraId="673A5D3B" w14:textId="77777777" w:rsidR="004A6C49" w:rsidRDefault="00EF740C" w:rsidP="00F6128E">
      <w:pPr>
        <w:pStyle w:val="ListParagraph"/>
        <w:numPr>
          <w:ilvl w:val="0"/>
          <w:numId w:val="1"/>
        </w:numPr>
        <w:rPr>
          <w:i/>
        </w:rPr>
      </w:pPr>
      <w:r w:rsidRPr="00F6128E">
        <w:rPr>
          <w:i/>
        </w:rPr>
        <w:t>The “Existing Charter” language is shown from the reorganize charter that was approved by voters in March 2023. The Vermont Legislature has not yet approved this charter change.</w:t>
      </w:r>
    </w:p>
    <w:p w14:paraId="451791E0" w14:textId="77777777" w:rsidR="00F6128E" w:rsidRPr="00F6128E" w:rsidRDefault="00F6128E" w:rsidP="00F6128E">
      <w:pPr>
        <w:pStyle w:val="ListParagraph"/>
        <w:numPr>
          <w:ilvl w:val="0"/>
          <w:numId w:val="1"/>
        </w:numPr>
        <w:rPr>
          <w:i/>
        </w:rPr>
      </w:pPr>
      <w:r>
        <w:rPr>
          <w:i/>
        </w:rPr>
        <w:t>The “Proposed Charter” language was proposed by the Charter Review Committee; preliminary feedback by staff is included as notes.</w:t>
      </w:r>
    </w:p>
    <w:p w14:paraId="33678765" w14:textId="77777777" w:rsidR="00EF740C" w:rsidRDefault="00EF740C"/>
    <w:tbl>
      <w:tblPr>
        <w:tblStyle w:val="TableGrid"/>
        <w:tblW w:w="0" w:type="auto"/>
        <w:tblLook w:val="04A0" w:firstRow="1" w:lastRow="0" w:firstColumn="1" w:lastColumn="0" w:noHBand="0" w:noVBand="1"/>
        <w:tblPrChange w:id="1" w:author="Gregory Duggan" w:date="2023-09-29T15:01:00Z">
          <w:tblPr>
            <w:tblStyle w:val="TableGrid"/>
            <w:tblW w:w="0" w:type="auto"/>
            <w:tblLook w:val="04A0" w:firstRow="1" w:lastRow="0" w:firstColumn="1" w:lastColumn="0" w:noHBand="0" w:noVBand="1"/>
          </w:tblPr>
        </w:tblPrChange>
      </w:tblPr>
      <w:tblGrid>
        <w:gridCol w:w="11515"/>
        <w:gridCol w:w="11515"/>
        <w:tblGridChange w:id="2">
          <w:tblGrid>
            <w:gridCol w:w="11515"/>
            <w:gridCol w:w="11515"/>
          </w:tblGrid>
        </w:tblGridChange>
      </w:tblGrid>
      <w:tr w:rsidR="00E062A5" w:rsidRPr="00F6128E" w14:paraId="094BE358" w14:textId="77777777" w:rsidTr="00107E11">
        <w:tc>
          <w:tcPr>
            <w:tcW w:w="11515" w:type="dxa"/>
            <w:tcPrChange w:id="3" w:author="Gregory Duggan" w:date="2023-09-29T15:01:00Z">
              <w:tcPr>
                <w:tcW w:w="11515" w:type="dxa"/>
              </w:tcPr>
            </w:tcPrChange>
          </w:tcPr>
          <w:p w14:paraId="25C1FED7" w14:textId="77777777" w:rsidR="00E062A5" w:rsidRPr="00F6128E" w:rsidRDefault="00E062A5" w:rsidP="00F6128E">
            <w:pPr>
              <w:jc w:val="center"/>
              <w:rPr>
                <w:b/>
                <w:sz w:val="28"/>
              </w:rPr>
            </w:pPr>
            <w:r w:rsidRPr="00F6128E">
              <w:rPr>
                <w:b/>
                <w:sz w:val="28"/>
              </w:rPr>
              <w:t>Existing Charter</w:t>
            </w:r>
          </w:p>
        </w:tc>
        <w:tc>
          <w:tcPr>
            <w:tcW w:w="11515" w:type="dxa"/>
            <w:tcPrChange w:id="4" w:author="Gregory Duggan" w:date="2023-09-29T15:01:00Z">
              <w:tcPr>
                <w:tcW w:w="11515" w:type="dxa"/>
              </w:tcPr>
            </w:tcPrChange>
          </w:tcPr>
          <w:p w14:paraId="1E5A4D15" w14:textId="77777777" w:rsidR="00E062A5" w:rsidRPr="00F6128E" w:rsidRDefault="00E062A5" w:rsidP="00F6128E">
            <w:pPr>
              <w:jc w:val="center"/>
              <w:rPr>
                <w:b/>
                <w:sz w:val="28"/>
              </w:rPr>
            </w:pPr>
            <w:r w:rsidRPr="00F6128E">
              <w:rPr>
                <w:b/>
                <w:sz w:val="28"/>
              </w:rPr>
              <w:t>Proposed Charter</w:t>
            </w:r>
          </w:p>
        </w:tc>
      </w:tr>
      <w:tr w:rsidR="00FD6AF4" w14:paraId="53709C2A" w14:textId="77777777" w:rsidTr="00107E11">
        <w:tc>
          <w:tcPr>
            <w:tcW w:w="11515" w:type="dxa"/>
            <w:tcPrChange w:id="5" w:author="Gregory Duggan" w:date="2023-09-29T15:01:00Z">
              <w:tcPr>
                <w:tcW w:w="11515" w:type="dxa"/>
              </w:tcPr>
            </w:tcPrChange>
          </w:tcPr>
          <w:p w14:paraId="6C996626" w14:textId="6C9669A4" w:rsidR="00FD6AF4" w:rsidRPr="00214B1D" w:rsidRDefault="00FD6AF4" w:rsidP="00FD6AF4">
            <w:pPr>
              <w:pStyle w:val="Subchapter"/>
              <w:spacing w:after="120"/>
              <w:rPr>
                <w:rFonts w:cstheme="minorHAnsi"/>
                <w:sz w:val="22"/>
                <w:szCs w:val="22"/>
              </w:rPr>
            </w:pPr>
            <w:r w:rsidRPr="003744D5">
              <w:rPr>
                <w:rFonts w:cstheme="minorHAnsi"/>
                <w:sz w:val="22"/>
                <w:szCs w:val="22"/>
              </w:rPr>
              <w:t>Subchapter</w:t>
            </w:r>
            <w:r>
              <w:rPr>
                <w:rFonts w:cstheme="minorHAnsi"/>
                <w:sz w:val="22"/>
                <w:szCs w:val="22"/>
              </w:rPr>
              <w:t xml:space="preserve"> 9</w:t>
            </w:r>
            <w:r w:rsidRPr="003744D5">
              <w:rPr>
                <w:rFonts w:cstheme="minorHAnsi"/>
                <w:sz w:val="22"/>
                <w:szCs w:val="22"/>
              </w:rPr>
              <w:t>: Planning</w:t>
            </w:r>
          </w:p>
        </w:tc>
        <w:tc>
          <w:tcPr>
            <w:tcW w:w="11515" w:type="dxa"/>
            <w:tcPrChange w:id="6" w:author="Gregory Duggan" w:date="2023-09-29T15:01:00Z">
              <w:tcPr>
                <w:tcW w:w="11515" w:type="dxa"/>
              </w:tcPr>
            </w:tcPrChange>
          </w:tcPr>
          <w:p w14:paraId="53F0AED9" w14:textId="57F33633" w:rsidR="00FD6AF4" w:rsidRPr="00FD6AF4" w:rsidRDefault="00FD6AF4" w:rsidP="00FD6AF4">
            <w:pPr>
              <w:rPr>
                <w:b/>
              </w:rPr>
            </w:pPr>
            <w:commentRangeStart w:id="7"/>
            <w:del w:id="8" w:author="Gregory Duggan" w:date="2023-09-29T13:09:00Z">
              <w:r w:rsidRPr="00FD6AF4" w:rsidDel="00934FC0">
                <w:rPr>
                  <w:rFonts w:cstheme="minorHAnsi"/>
                  <w:b/>
                </w:rPr>
                <w:delText>Subchapter 9: Planning</w:delText>
              </w:r>
            </w:del>
            <w:commentRangeEnd w:id="7"/>
            <w:r w:rsidR="00934FC0">
              <w:rPr>
                <w:rStyle w:val="CommentReference"/>
              </w:rPr>
              <w:commentReference w:id="7"/>
            </w:r>
          </w:p>
        </w:tc>
      </w:tr>
      <w:tr w:rsidR="00FD6AF4" w14:paraId="769CEC33" w14:textId="77777777" w:rsidTr="00107E11">
        <w:tc>
          <w:tcPr>
            <w:tcW w:w="11515" w:type="dxa"/>
            <w:tcPrChange w:id="9" w:author="Gregory Duggan" w:date="2023-09-29T15:01:00Z">
              <w:tcPr>
                <w:tcW w:w="11515" w:type="dxa"/>
              </w:tcPr>
            </w:tcPrChange>
          </w:tcPr>
          <w:p w14:paraId="0CE85358" w14:textId="615FA632" w:rsidR="00FD6AF4" w:rsidRPr="00890688" w:rsidRDefault="00FD6AF4" w:rsidP="00FD6AF4">
            <w:pPr>
              <w:pStyle w:val="Articles"/>
              <w:rPr>
                <w:rFonts w:cstheme="minorHAnsi"/>
                <w:sz w:val="22"/>
                <w:szCs w:val="22"/>
              </w:rPr>
            </w:pPr>
            <w:r w:rsidRPr="00890688">
              <w:rPr>
                <w:rFonts w:cstheme="minorHAnsi"/>
                <w:sz w:val="22"/>
                <w:szCs w:val="22"/>
              </w:rPr>
              <w:t>§ 117-</w:t>
            </w:r>
            <w:r>
              <w:rPr>
                <w:rFonts w:cstheme="minorHAnsi"/>
                <w:sz w:val="22"/>
                <w:szCs w:val="22"/>
              </w:rPr>
              <w:t>901</w:t>
            </w:r>
            <w:r w:rsidRPr="00890688">
              <w:rPr>
                <w:rFonts w:cstheme="minorHAnsi"/>
                <w:sz w:val="22"/>
                <w:szCs w:val="22"/>
              </w:rPr>
              <w:t>. Board established</w:t>
            </w:r>
          </w:p>
          <w:p w14:paraId="47D1FBC2" w14:textId="77777777" w:rsidR="00FD6AF4" w:rsidRPr="00890688" w:rsidRDefault="00FD6AF4" w:rsidP="00FD6AF4">
            <w:pPr>
              <w:rPr>
                <w:rFonts w:cstheme="minorHAnsi"/>
              </w:rPr>
            </w:pPr>
            <w:r w:rsidRPr="00890688">
              <w:rPr>
                <w:rFonts w:cstheme="minorHAnsi"/>
              </w:rPr>
              <w:t>A Planning Commission shall be established and its powers, obligations, and operation shall be under and in accordance with Vermont Statutes Annotated, as they may be amended from time to time hereafter.</w:t>
            </w:r>
          </w:p>
          <w:p w14:paraId="242CFFD4" w14:textId="7EDA046A" w:rsidR="00FD6AF4" w:rsidRPr="003744D5" w:rsidRDefault="00FD6AF4" w:rsidP="00FD6AF4">
            <w:pPr>
              <w:tabs>
                <w:tab w:val="left" w:pos="1372"/>
              </w:tabs>
              <w:spacing w:after="120"/>
              <w:rPr>
                <w:rFonts w:cstheme="minorHAnsi"/>
                <w:b/>
                <w:i/>
                <w:w w:val="95"/>
              </w:rPr>
            </w:pPr>
          </w:p>
        </w:tc>
        <w:tc>
          <w:tcPr>
            <w:tcW w:w="11515" w:type="dxa"/>
            <w:tcPrChange w:id="10" w:author="Gregory Duggan" w:date="2023-09-29T15:01:00Z">
              <w:tcPr>
                <w:tcW w:w="11515" w:type="dxa"/>
              </w:tcPr>
            </w:tcPrChange>
          </w:tcPr>
          <w:p w14:paraId="591896C3" w14:textId="343DC674" w:rsidR="00FD6AF4" w:rsidRPr="00890688" w:rsidDel="00934FC0" w:rsidRDefault="00FD6AF4" w:rsidP="00FD6AF4">
            <w:pPr>
              <w:pStyle w:val="Articles"/>
              <w:rPr>
                <w:del w:id="11" w:author="Gregory Duggan" w:date="2023-09-29T13:10:00Z"/>
                <w:rFonts w:cstheme="minorHAnsi"/>
                <w:sz w:val="22"/>
                <w:szCs w:val="22"/>
              </w:rPr>
            </w:pPr>
            <w:del w:id="12" w:author="Gregory Duggan" w:date="2023-09-29T13:10:00Z">
              <w:r w:rsidRPr="00890688" w:rsidDel="00934FC0">
                <w:rPr>
                  <w:rFonts w:cstheme="minorHAnsi"/>
                  <w:sz w:val="22"/>
                  <w:szCs w:val="22"/>
                </w:rPr>
                <w:delText>§ 117-</w:delText>
              </w:r>
              <w:r w:rsidDel="00934FC0">
                <w:rPr>
                  <w:rFonts w:cstheme="minorHAnsi"/>
                  <w:sz w:val="22"/>
                  <w:szCs w:val="22"/>
                </w:rPr>
                <w:delText>901</w:delText>
              </w:r>
              <w:r w:rsidRPr="00890688" w:rsidDel="00934FC0">
                <w:rPr>
                  <w:rFonts w:cstheme="minorHAnsi"/>
                  <w:sz w:val="22"/>
                  <w:szCs w:val="22"/>
                </w:rPr>
                <w:delText>. Board established</w:delText>
              </w:r>
            </w:del>
          </w:p>
          <w:p w14:paraId="1F5C9806" w14:textId="06F1CFB8" w:rsidR="00FD6AF4" w:rsidRPr="00890688" w:rsidDel="00934FC0" w:rsidRDefault="00FD6AF4" w:rsidP="00FD6AF4">
            <w:pPr>
              <w:rPr>
                <w:del w:id="13" w:author="Gregory Duggan" w:date="2023-09-29T13:10:00Z"/>
                <w:rFonts w:cstheme="minorHAnsi"/>
              </w:rPr>
            </w:pPr>
            <w:del w:id="14" w:author="Gregory Duggan" w:date="2023-09-29T13:10:00Z">
              <w:r w:rsidRPr="00890688" w:rsidDel="00934FC0">
                <w:rPr>
                  <w:rFonts w:cstheme="minorHAnsi"/>
                </w:rPr>
                <w:delText>A Planning Commission shall be established and its powers, obligations, and operation shall be under and in accordance with Vermont Statutes Annotated, as they may be amended from time to time hereafter.</w:delText>
              </w:r>
            </w:del>
          </w:p>
          <w:p w14:paraId="6D5F2860" w14:textId="77777777" w:rsidR="00FD6AF4" w:rsidRDefault="00FD6AF4" w:rsidP="00934FC0"/>
        </w:tc>
      </w:tr>
      <w:tr w:rsidR="00FD6AF4" w14:paraId="092CA629" w14:textId="77777777" w:rsidTr="00107E11">
        <w:tc>
          <w:tcPr>
            <w:tcW w:w="11515" w:type="dxa"/>
            <w:tcPrChange w:id="15" w:author="Gregory Duggan" w:date="2023-09-29T15:01:00Z">
              <w:tcPr>
                <w:tcW w:w="11515" w:type="dxa"/>
              </w:tcPr>
            </w:tcPrChange>
          </w:tcPr>
          <w:p w14:paraId="32FA11D9" w14:textId="2EC3DE79" w:rsidR="00FD6AF4" w:rsidRPr="0020658E" w:rsidRDefault="00FD6AF4" w:rsidP="00FD6AF4">
            <w:pPr>
              <w:spacing w:after="120"/>
              <w:rPr>
                <w:rFonts w:cstheme="minorHAnsi"/>
                <w:b/>
                <w:i/>
              </w:rPr>
            </w:pPr>
            <w:r w:rsidRPr="003744D5">
              <w:rPr>
                <w:rFonts w:cstheme="minorHAnsi"/>
                <w:b/>
                <w:i/>
                <w:w w:val="95"/>
              </w:rPr>
              <w:t>Subchapter</w:t>
            </w:r>
            <w:r w:rsidRPr="003744D5">
              <w:rPr>
                <w:rFonts w:cstheme="minorHAnsi"/>
                <w:b/>
                <w:i/>
                <w:spacing w:val="2"/>
              </w:rPr>
              <w:t xml:space="preserve"> </w:t>
            </w:r>
            <w:r>
              <w:rPr>
                <w:rFonts w:cstheme="minorHAnsi"/>
                <w:b/>
                <w:i/>
                <w:spacing w:val="2"/>
              </w:rPr>
              <w:t>10</w:t>
            </w:r>
            <w:r w:rsidRPr="003744D5">
              <w:rPr>
                <w:rFonts w:cstheme="minorHAnsi"/>
                <w:b/>
                <w:i/>
                <w:w w:val="95"/>
              </w:rPr>
              <w:t>:</w:t>
            </w:r>
            <w:r w:rsidRPr="003744D5">
              <w:rPr>
                <w:rFonts w:cstheme="minorHAnsi"/>
                <w:b/>
                <w:i/>
                <w:spacing w:val="2"/>
              </w:rPr>
              <w:t xml:space="preserve"> </w:t>
            </w:r>
            <w:r w:rsidRPr="003744D5">
              <w:rPr>
                <w:rFonts w:cstheme="minorHAnsi"/>
                <w:b/>
                <w:i/>
                <w:w w:val="95"/>
              </w:rPr>
              <w:t>Department</w:t>
            </w:r>
            <w:r w:rsidRPr="003744D5">
              <w:rPr>
                <w:rFonts w:cstheme="minorHAnsi"/>
                <w:b/>
                <w:i/>
                <w:spacing w:val="3"/>
              </w:rPr>
              <w:t xml:space="preserve"> </w:t>
            </w:r>
            <w:r w:rsidRPr="003744D5">
              <w:rPr>
                <w:rFonts w:cstheme="minorHAnsi"/>
                <w:b/>
                <w:i/>
                <w:w w:val="95"/>
              </w:rPr>
              <w:t xml:space="preserve">of </w:t>
            </w:r>
            <w:r>
              <w:rPr>
                <w:rFonts w:cstheme="minorHAnsi"/>
                <w:b/>
                <w:i/>
                <w:w w:val="95"/>
              </w:rPr>
              <w:t>Real Estate Appraisal</w:t>
            </w:r>
          </w:p>
        </w:tc>
        <w:tc>
          <w:tcPr>
            <w:tcW w:w="11515" w:type="dxa"/>
            <w:tcPrChange w:id="16" w:author="Gregory Duggan" w:date="2023-09-29T15:01:00Z">
              <w:tcPr>
                <w:tcW w:w="11515" w:type="dxa"/>
              </w:tcPr>
            </w:tcPrChange>
          </w:tcPr>
          <w:p w14:paraId="3E8B82FB" w14:textId="6C28D5C9" w:rsidR="00FD6AF4" w:rsidRPr="00ED0222" w:rsidRDefault="00092CA8" w:rsidP="00422A56">
            <w:pPr>
              <w:spacing w:after="120"/>
              <w:rPr>
                <w:rFonts w:cstheme="minorHAnsi"/>
                <w:b/>
                <w:i/>
              </w:rPr>
            </w:pPr>
            <w:r w:rsidRPr="003744D5">
              <w:rPr>
                <w:rFonts w:cstheme="minorHAnsi"/>
                <w:b/>
                <w:i/>
                <w:w w:val="95"/>
              </w:rPr>
              <w:t>Subchapter</w:t>
            </w:r>
            <w:r w:rsidRPr="003744D5">
              <w:rPr>
                <w:rFonts w:cstheme="minorHAnsi"/>
                <w:b/>
                <w:i/>
                <w:spacing w:val="2"/>
              </w:rPr>
              <w:t xml:space="preserve"> </w:t>
            </w:r>
            <w:ins w:id="17" w:author="Gregory Duggan" w:date="2023-09-29T14:43:00Z">
              <w:r w:rsidR="00422A56">
                <w:rPr>
                  <w:rFonts w:cstheme="minorHAnsi"/>
                  <w:b/>
                  <w:i/>
                  <w:spacing w:val="2"/>
                </w:rPr>
                <w:t>9</w:t>
              </w:r>
            </w:ins>
            <w:del w:id="18" w:author="Gregory Duggan" w:date="2023-09-29T14:43:00Z">
              <w:r w:rsidDel="00422A56">
                <w:rPr>
                  <w:rFonts w:cstheme="minorHAnsi"/>
                  <w:b/>
                  <w:i/>
                  <w:spacing w:val="2"/>
                </w:rPr>
                <w:delText>10</w:delText>
              </w:r>
            </w:del>
            <w:r w:rsidRPr="003744D5">
              <w:rPr>
                <w:rFonts w:cstheme="minorHAnsi"/>
                <w:b/>
                <w:i/>
                <w:w w:val="95"/>
              </w:rPr>
              <w:t>:</w:t>
            </w:r>
            <w:r w:rsidRPr="003744D5">
              <w:rPr>
                <w:rFonts w:cstheme="minorHAnsi"/>
                <w:b/>
                <w:i/>
                <w:spacing w:val="2"/>
              </w:rPr>
              <w:t xml:space="preserve"> </w:t>
            </w:r>
            <w:r w:rsidRPr="003744D5">
              <w:rPr>
                <w:rFonts w:cstheme="minorHAnsi"/>
                <w:b/>
                <w:i/>
                <w:w w:val="95"/>
              </w:rPr>
              <w:t>Department</w:t>
            </w:r>
            <w:r w:rsidRPr="003744D5">
              <w:rPr>
                <w:rFonts w:cstheme="minorHAnsi"/>
                <w:b/>
                <w:i/>
                <w:spacing w:val="3"/>
              </w:rPr>
              <w:t xml:space="preserve"> </w:t>
            </w:r>
            <w:r w:rsidRPr="003744D5">
              <w:rPr>
                <w:rFonts w:cstheme="minorHAnsi"/>
                <w:b/>
                <w:i/>
                <w:w w:val="95"/>
              </w:rPr>
              <w:t xml:space="preserve">of </w:t>
            </w:r>
            <w:commentRangeStart w:id="19"/>
            <w:del w:id="20" w:author="Gregory Duggan" w:date="2023-09-29T14:43:00Z">
              <w:r w:rsidDel="00422A56">
                <w:rPr>
                  <w:rFonts w:cstheme="minorHAnsi"/>
                  <w:b/>
                  <w:i/>
                  <w:w w:val="95"/>
                </w:rPr>
                <w:delText>Real Estate Appraisal</w:delText>
              </w:r>
            </w:del>
            <w:ins w:id="21" w:author="Gregory Duggan" w:date="2023-09-29T14:43:00Z">
              <w:r w:rsidR="00422A56">
                <w:rPr>
                  <w:rFonts w:cstheme="minorHAnsi"/>
                  <w:b/>
                  <w:i/>
                  <w:w w:val="95"/>
                </w:rPr>
                <w:t>Assessment</w:t>
              </w:r>
              <w:commentRangeEnd w:id="19"/>
              <w:r w:rsidR="00422A56">
                <w:rPr>
                  <w:rStyle w:val="CommentReference"/>
                </w:rPr>
                <w:commentReference w:id="19"/>
              </w:r>
            </w:ins>
          </w:p>
        </w:tc>
      </w:tr>
      <w:tr w:rsidR="00FD6AF4" w14:paraId="4011F351" w14:textId="77777777" w:rsidTr="00107E11">
        <w:tc>
          <w:tcPr>
            <w:tcW w:w="11515" w:type="dxa"/>
            <w:tcPrChange w:id="22" w:author="Gregory Duggan" w:date="2023-09-29T15:01:00Z">
              <w:tcPr>
                <w:tcW w:w="11515" w:type="dxa"/>
              </w:tcPr>
            </w:tcPrChange>
          </w:tcPr>
          <w:p w14:paraId="16A4196F" w14:textId="16E70166" w:rsidR="00FD6AF4" w:rsidRPr="00890688" w:rsidRDefault="00FD6AF4" w:rsidP="00FD6AF4">
            <w:pPr>
              <w:pStyle w:val="Articles"/>
              <w:rPr>
                <w:rFonts w:cstheme="minorHAnsi"/>
                <w:sz w:val="22"/>
                <w:szCs w:val="22"/>
              </w:rPr>
            </w:pPr>
            <w:r w:rsidRPr="00890688">
              <w:rPr>
                <w:rFonts w:cstheme="minorHAnsi"/>
                <w:sz w:val="22"/>
                <w:szCs w:val="22"/>
              </w:rPr>
              <w:t>§ 117-</w:t>
            </w:r>
            <w:r>
              <w:rPr>
                <w:rFonts w:cstheme="minorHAnsi"/>
                <w:sz w:val="22"/>
                <w:szCs w:val="22"/>
              </w:rPr>
              <w:t>1001</w:t>
            </w:r>
            <w:r w:rsidRPr="00890688">
              <w:rPr>
                <w:rFonts w:cstheme="minorHAnsi"/>
                <w:sz w:val="22"/>
                <w:szCs w:val="22"/>
              </w:rPr>
              <w:t>. Creation of Department</w:t>
            </w:r>
          </w:p>
          <w:p w14:paraId="10EF379B" w14:textId="372D56C2" w:rsidR="00FD6AF4" w:rsidRDefault="00FD6AF4" w:rsidP="00FD6AF4">
            <w:r w:rsidRPr="00890688">
              <w:rPr>
                <w:rFonts w:cstheme="minorHAnsi"/>
              </w:rPr>
              <w:t>There shall be established a Department of Real Estate Appraisal headed by a professionally qualified real estate appraiser, who shall be appointed by the Manager with the approval of the Selectboard.</w:t>
            </w:r>
          </w:p>
        </w:tc>
        <w:tc>
          <w:tcPr>
            <w:tcW w:w="11515" w:type="dxa"/>
            <w:tcPrChange w:id="23" w:author="Gregory Duggan" w:date="2023-09-29T15:01:00Z">
              <w:tcPr>
                <w:tcW w:w="11515" w:type="dxa"/>
              </w:tcPr>
            </w:tcPrChange>
          </w:tcPr>
          <w:p w14:paraId="75302FDE" w14:textId="505FCA9A" w:rsidR="00092CA8" w:rsidRPr="00890688" w:rsidRDefault="00092CA8" w:rsidP="00092CA8">
            <w:pPr>
              <w:pStyle w:val="Articles"/>
              <w:rPr>
                <w:rFonts w:cstheme="minorHAnsi"/>
                <w:sz w:val="22"/>
                <w:szCs w:val="22"/>
              </w:rPr>
            </w:pPr>
            <w:r w:rsidRPr="00890688">
              <w:rPr>
                <w:rFonts w:cstheme="minorHAnsi"/>
                <w:sz w:val="22"/>
                <w:szCs w:val="22"/>
              </w:rPr>
              <w:t>§ 117-</w:t>
            </w:r>
            <w:del w:id="24" w:author="Gregory Duggan" w:date="2023-09-29T14:44:00Z">
              <w:r w:rsidDel="00ED0222">
                <w:rPr>
                  <w:rFonts w:cstheme="minorHAnsi"/>
                  <w:sz w:val="22"/>
                  <w:szCs w:val="22"/>
                </w:rPr>
                <w:delText>1001</w:delText>
              </w:r>
            </w:del>
            <w:ins w:id="25" w:author="Gregory Duggan" w:date="2023-09-29T14:44:00Z">
              <w:r w:rsidR="00ED0222">
                <w:rPr>
                  <w:rFonts w:cstheme="minorHAnsi"/>
                  <w:sz w:val="22"/>
                  <w:szCs w:val="22"/>
                </w:rPr>
                <w:t>901</w:t>
              </w:r>
            </w:ins>
            <w:r w:rsidRPr="00890688">
              <w:rPr>
                <w:rFonts w:cstheme="minorHAnsi"/>
                <w:sz w:val="22"/>
                <w:szCs w:val="22"/>
              </w:rPr>
              <w:t>. Creation of Department</w:t>
            </w:r>
          </w:p>
          <w:p w14:paraId="4434FE70" w14:textId="4F8879D9" w:rsidR="00FD6AF4" w:rsidRDefault="00092CA8" w:rsidP="0065248E">
            <w:r w:rsidRPr="00890688">
              <w:rPr>
                <w:rFonts w:cstheme="minorHAnsi"/>
              </w:rPr>
              <w:t xml:space="preserve">There shall be established a Department of </w:t>
            </w:r>
            <w:del w:id="26" w:author="Gregory Duggan" w:date="2023-09-29T15:23:00Z">
              <w:r w:rsidRPr="00890688" w:rsidDel="0065248E">
                <w:rPr>
                  <w:rFonts w:cstheme="minorHAnsi"/>
                </w:rPr>
                <w:delText>Real Estate Appraisal</w:delText>
              </w:r>
            </w:del>
            <w:ins w:id="27" w:author="Gregory Duggan" w:date="2023-09-29T15:23:00Z">
              <w:r w:rsidR="0065248E">
                <w:rPr>
                  <w:rFonts w:cstheme="minorHAnsi"/>
                </w:rPr>
                <w:t>Assessment</w:t>
              </w:r>
            </w:ins>
            <w:r w:rsidRPr="00890688">
              <w:rPr>
                <w:rFonts w:cstheme="minorHAnsi"/>
              </w:rPr>
              <w:t xml:space="preserve"> headed by a professionally qualified real estate appraiser, who shall be </w:t>
            </w:r>
            <w:commentRangeStart w:id="28"/>
            <w:commentRangeStart w:id="29"/>
            <w:r w:rsidRPr="00890688">
              <w:rPr>
                <w:rFonts w:cstheme="minorHAnsi"/>
              </w:rPr>
              <w:t>appointed by the Manager with the approval of the Selectboard</w:t>
            </w:r>
            <w:commentRangeEnd w:id="28"/>
            <w:r>
              <w:rPr>
                <w:rStyle w:val="CommentReference"/>
              </w:rPr>
              <w:commentReference w:id="28"/>
            </w:r>
            <w:commentRangeEnd w:id="29"/>
            <w:r w:rsidR="004B7003">
              <w:rPr>
                <w:rStyle w:val="CommentReference"/>
              </w:rPr>
              <w:commentReference w:id="29"/>
            </w:r>
            <w:r w:rsidRPr="00890688">
              <w:rPr>
                <w:rFonts w:cstheme="minorHAnsi"/>
              </w:rPr>
              <w:t>.</w:t>
            </w:r>
          </w:p>
        </w:tc>
      </w:tr>
      <w:tr w:rsidR="00FD6AF4" w14:paraId="6A625B6F" w14:textId="77777777" w:rsidTr="00107E11">
        <w:tc>
          <w:tcPr>
            <w:tcW w:w="11515" w:type="dxa"/>
            <w:tcPrChange w:id="30" w:author="Gregory Duggan" w:date="2023-09-29T15:01:00Z">
              <w:tcPr>
                <w:tcW w:w="11515" w:type="dxa"/>
              </w:tcPr>
            </w:tcPrChange>
          </w:tcPr>
          <w:p w14:paraId="70B42BE3" w14:textId="2BC00C60" w:rsidR="00FD6AF4" w:rsidRPr="00890688" w:rsidRDefault="00FD6AF4" w:rsidP="00FD6AF4">
            <w:pPr>
              <w:pStyle w:val="Articles"/>
              <w:rPr>
                <w:rFonts w:cstheme="minorHAnsi"/>
                <w:sz w:val="22"/>
                <w:szCs w:val="22"/>
              </w:rPr>
            </w:pPr>
            <w:r w:rsidRPr="00890688">
              <w:rPr>
                <w:rFonts w:cstheme="minorHAnsi"/>
                <w:sz w:val="22"/>
                <w:szCs w:val="22"/>
              </w:rPr>
              <w:t>§ 117-</w:t>
            </w:r>
            <w:r>
              <w:rPr>
                <w:rFonts w:cstheme="minorHAnsi"/>
                <w:sz w:val="22"/>
                <w:szCs w:val="22"/>
              </w:rPr>
              <w:t>1002</w:t>
            </w:r>
            <w:r w:rsidRPr="00890688">
              <w:rPr>
                <w:rFonts w:cstheme="minorHAnsi"/>
                <w:sz w:val="22"/>
                <w:szCs w:val="22"/>
              </w:rPr>
              <w:t>. Purpose</w:t>
            </w:r>
          </w:p>
          <w:p w14:paraId="4B049E92" w14:textId="77777777" w:rsidR="00FD6AF4" w:rsidRPr="00890688" w:rsidRDefault="00FD6AF4" w:rsidP="00FD6AF4">
            <w:pPr>
              <w:rPr>
                <w:rFonts w:cstheme="minorHAnsi"/>
              </w:rPr>
            </w:pPr>
            <w:r w:rsidRPr="00890688">
              <w:rPr>
                <w:rFonts w:cstheme="minorHAnsi"/>
              </w:rPr>
              <w:t>The purpose of the Department of Real Estate Appraisal is to provide for appointment of a qualified real estate assessor rather than the election of listers. The Town shall be governed by, and each taxpayer shall have rights granted by the applicable statutes concerning real and personal property taxation, appeal therefrom, and other statutes concerning taxation.</w:t>
            </w:r>
          </w:p>
          <w:p w14:paraId="0BB04218" w14:textId="324A0CAD" w:rsidR="00FD6AF4" w:rsidRPr="00BA7C90" w:rsidRDefault="00FD6AF4" w:rsidP="00FD6AF4"/>
        </w:tc>
        <w:tc>
          <w:tcPr>
            <w:tcW w:w="11515" w:type="dxa"/>
            <w:tcPrChange w:id="31" w:author="Gregory Duggan" w:date="2023-09-29T15:01:00Z">
              <w:tcPr>
                <w:tcW w:w="11515" w:type="dxa"/>
              </w:tcPr>
            </w:tcPrChange>
          </w:tcPr>
          <w:p w14:paraId="3AC1F139" w14:textId="27EA3235" w:rsidR="00983CB2" w:rsidRPr="00890688" w:rsidRDefault="00983CB2" w:rsidP="00983CB2">
            <w:pPr>
              <w:pStyle w:val="Articles"/>
              <w:rPr>
                <w:rFonts w:cstheme="minorHAnsi"/>
                <w:sz w:val="22"/>
                <w:szCs w:val="22"/>
              </w:rPr>
            </w:pPr>
            <w:r w:rsidRPr="00890688">
              <w:rPr>
                <w:rFonts w:cstheme="minorHAnsi"/>
                <w:sz w:val="22"/>
                <w:szCs w:val="22"/>
              </w:rPr>
              <w:t>§ 117-</w:t>
            </w:r>
            <w:del w:id="32" w:author="Gregory Duggan" w:date="2023-09-29T14:45:00Z">
              <w:r w:rsidDel="00983CB2">
                <w:rPr>
                  <w:rFonts w:cstheme="minorHAnsi"/>
                  <w:sz w:val="22"/>
                  <w:szCs w:val="22"/>
                </w:rPr>
                <w:delText>1002</w:delText>
              </w:r>
            </w:del>
            <w:ins w:id="33" w:author="Gregory Duggan" w:date="2023-09-29T14:45:00Z">
              <w:r>
                <w:rPr>
                  <w:rFonts w:cstheme="minorHAnsi"/>
                  <w:sz w:val="22"/>
                  <w:szCs w:val="22"/>
                </w:rPr>
                <w:t>902</w:t>
              </w:r>
            </w:ins>
            <w:r w:rsidRPr="00890688">
              <w:rPr>
                <w:rFonts w:cstheme="minorHAnsi"/>
                <w:sz w:val="22"/>
                <w:szCs w:val="22"/>
              </w:rPr>
              <w:t>. Purpose</w:t>
            </w:r>
          </w:p>
          <w:p w14:paraId="3D4FE6FB" w14:textId="46ADC73A" w:rsidR="00983CB2" w:rsidRPr="00890688" w:rsidRDefault="00983CB2" w:rsidP="00983CB2">
            <w:pPr>
              <w:rPr>
                <w:rFonts w:cstheme="minorHAnsi"/>
              </w:rPr>
            </w:pPr>
            <w:r w:rsidRPr="00890688">
              <w:rPr>
                <w:rFonts w:cstheme="minorHAnsi"/>
              </w:rPr>
              <w:t xml:space="preserve">The purpose of the Department </w:t>
            </w:r>
            <w:commentRangeStart w:id="34"/>
            <w:del w:id="35" w:author="Gregory Duggan" w:date="2023-09-29T14:46:00Z">
              <w:r w:rsidRPr="00890688" w:rsidDel="00280FBD">
                <w:rPr>
                  <w:rFonts w:cstheme="minorHAnsi"/>
                </w:rPr>
                <w:delText>of Real Estate Appraisal</w:delText>
              </w:r>
            </w:del>
            <w:ins w:id="36" w:author="Gregory Duggan" w:date="2023-09-29T14:46:00Z">
              <w:r w:rsidR="00280FBD">
                <w:rPr>
                  <w:rFonts w:cstheme="minorHAnsi"/>
                </w:rPr>
                <w:t>Assessment</w:t>
              </w:r>
            </w:ins>
            <w:r w:rsidRPr="00890688">
              <w:rPr>
                <w:rFonts w:cstheme="minorHAnsi"/>
              </w:rPr>
              <w:t xml:space="preserve"> </w:t>
            </w:r>
            <w:commentRangeEnd w:id="34"/>
            <w:r w:rsidR="00280FBD">
              <w:rPr>
                <w:rStyle w:val="CommentReference"/>
              </w:rPr>
              <w:commentReference w:id="34"/>
            </w:r>
            <w:r w:rsidRPr="00890688">
              <w:rPr>
                <w:rFonts w:cstheme="minorHAnsi"/>
              </w:rPr>
              <w:t xml:space="preserve">is to provide for appointment of a qualified real estate </w:t>
            </w:r>
            <w:commentRangeStart w:id="37"/>
            <w:del w:id="38" w:author="Gregory Duggan" w:date="2023-09-29T14:46:00Z">
              <w:r w:rsidRPr="00890688" w:rsidDel="00E26FAA">
                <w:rPr>
                  <w:rFonts w:cstheme="minorHAnsi"/>
                </w:rPr>
                <w:delText xml:space="preserve">assessor </w:delText>
              </w:r>
            </w:del>
            <w:ins w:id="39" w:author="Gregory Duggan" w:date="2023-09-29T14:46:00Z">
              <w:r w:rsidR="00E26FAA">
                <w:rPr>
                  <w:rFonts w:cstheme="minorHAnsi"/>
                </w:rPr>
                <w:t>appraiser</w:t>
              </w:r>
              <w:r w:rsidR="00E26FAA" w:rsidRPr="00890688">
                <w:rPr>
                  <w:rFonts w:cstheme="minorHAnsi"/>
                </w:rPr>
                <w:t xml:space="preserve"> </w:t>
              </w:r>
              <w:commentRangeEnd w:id="37"/>
              <w:r w:rsidR="00E26FAA">
                <w:rPr>
                  <w:rStyle w:val="CommentReference"/>
                </w:rPr>
                <w:commentReference w:id="37"/>
              </w:r>
            </w:ins>
            <w:r w:rsidRPr="00890688">
              <w:rPr>
                <w:rFonts w:cstheme="minorHAnsi"/>
              </w:rPr>
              <w:t>rather than the election of listers. The Town shall be governed by, and each taxpayer shall have rights granted by the applicable statutes concerning real and personal property taxation, appeal therefrom, and other statutes concerning taxation.</w:t>
            </w:r>
          </w:p>
          <w:p w14:paraId="03E45A21" w14:textId="77777777" w:rsidR="00FD6AF4" w:rsidRPr="00BA7C90" w:rsidRDefault="00FD6AF4" w:rsidP="00FD6AF4"/>
        </w:tc>
      </w:tr>
      <w:tr w:rsidR="00FD6AF4" w14:paraId="68AE8C2F" w14:textId="77777777" w:rsidTr="00107E11">
        <w:tc>
          <w:tcPr>
            <w:tcW w:w="11515" w:type="dxa"/>
            <w:tcPrChange w:id="40" w:author="Gregory Duggan" w:date="2023-09-29T15:01:00Z">
              <w:tcPr>
                <w:tcW w:w="11515" w:type="dxa"/>
              </w:tcPr>
            </w:tcPrChange>
          </w:tcPr>
          <w:p w14:paraId="5D2C6342" w14:textId="01A780D1" w:rsidR="00FD6AF4" w:rsidRPr="00890688" w:rsidRDefault="00FD6AF4" w:rsidP="00FD6AF4">
            <w:pPr>
              <w:pStyle w:val="Articles"/>
              <w:rPr>
                <w:rFonts w:cstheme="minorHAnsi"/>
                <w:sz w:val="22"/>
                <w:szCs w:val="22"/>
              </w:rPr>
            </w:pPr>
            <w:r w:rsidRPr="00890688">
              <w:rPr>
                <w:rFonts w:cstheme="minorHAnsi"/>
                <w:sz w:val="22"/>
                <w:szCs w:val="22"/>
              </w:rPr>
              <w:t>§ 117-</w:t>
            </w:r>
            <w:r>
              <w:rPr>
                <w:rFonts w:cstheme="minorHAnsi"/>
                <w:sz w:val="22"/>
                <w:szCs w:val="22"/>
              </w:rPr>
              <w:t>1003</w:t>
            </w:r>
            <w:r w:rsidRPr="00890688">
              <w:rPr>
                <w:rFonts w:cstheme="minorHAnsi"/>
                <w:sz w:val="22"/>
                <w:szCs w:val="22"/>
              </w:rPr>
              <w:t>. Appraisal of property</w:t>
            </w:r>
          </w:p>
          <w:p w14:paraId="4DC3C0E9" w14:textId="77777777" w:rsidR="00FD6AF4" w:rsidRDefault="00FD6AF4" w:rsidP="00FD6AF4">
            <w:pPr>
              <w:rPr>
                <w:rFonts w:cstheme="minorHAnsi"/>
              </w:rPr>
            </w:pPr>
            <w:r w:rsidRPr="00890688">
              <w:rPr>
                <w:rFonts w:cstheme="minorHAnsi"/>
              </w:rPr>
              <w:t>The Department of Real Estate Appraisal shall appraise all real and business personal property for the purpose of establishing the grand list. Appraisals shall be reviewed periodically and kept up to date. Technically qualified individuals or firms may be employed as needed.</w:t>
            </w:r>
          </w:p>
          <w:p w14:paraId="42A378B3" w14:textId="78CF8F92" w:rsidR="00FD6AF4" w:rsidRPr="00BA7C90" w:rsidRDefault="00FD6AF4" w:rsidP="00FD6AF4"/>
        </w:tc>
        <w:tc>
          <w:tcPr>
            <w:tcW w:w="11515" w:type="dxa"/>
            <w:tcPrChange w:id="41" w:author="Gregory Duggan" w:date="2023-09-29T15:01:00Z">
              <w:tcPr>
                <w:tcW w:w="11515" w:type="dxa"/>
              </w:tcPr>
            </w:tcPrChange>
          </w:tcPr>
          <w:p w14:paraId="788EE134" w14:textId="047803DA" w:rsidR="00D238CC" w:rsidRPr="00890688" w:rsidRDefault="00D238CC" w:rsidP="00D238CC">
            <w:pPr>
              <w:pStyle w:val="Articles"/>
              <w:rPr>
                <w:rFonts w:cstheme="minorHAnsi"/>
                <w:sz w:val="22"/>
                <w:szCs w:val="22"/>
              </w:rPr>
            </w:pPr>
            <w:r w:rsidRPr="00890688">
              <w:rPr>
                <w:rFonts w:cstheme="minorHAnsi"/>
                <w:sz w:val="22"/>
                <w:szCs w:val="22"/>
              </w:rPr>
              <w:t>§ 117-</w:t>
            </w:r>
            <w:del w:id="42" w:author="Gregory Duggan" w:date="2023-09-29T14:47:00Z">
              <w:r w:rsidDel="00D238CC">
                <w:rPr>
                  <w:rFonts w:cstheme="minorHAnsi"/>
                  <w:sz w:val="22"/>
                  <w:szCs w:val="22"/>
                </w:rPr>
                <w:delText>1003</w:delText>
              </w:r>
            </w:del>
            <w:ins w:id="43" w:author="Gregory Duggan" w:date="2023-09-29T14:47:00Z">
              <w:r>
                <w:rPr>
                  <w:rFonts w:cstheme="minorHAnsi"/>
                  <w:sz w:val="22"/>
                  <w:szCs w:val="22"/>
                </w:rPr>
                <w:t>903</w:t>
              </w:r>
            </w:ins>
            <w:r w:rsidRPr="00890688">
              <w:rPr>
                <w:rFonts w:cstheme="minorHAnsi"/>
                <w:sz w:val="22"/>
                <w:szCs w:val="22"/>
              </w:rPr>
              <w:t>. Appraisal of property</w:t>
            </w:r>
          </w:p>
          <w:p w14:paraId="1C6290F0" w14:textId="06F1AA32" w:rsidR="00D238CC" w:rsidDel="00B362C5" w:rsidRDefault="00D238CC" w:rsidP="00B362C5">
            <w:pPr>
              <w:rPr>
                <w:del w:id="44" w:author="Gregory Duggan" w:date="2023-09-29T14:50:00Z"/>
                <w:rFonts w:cstheme="minorHAnsi"/>
              </w:rPr>
            </w:pPr>
            <w:r w:rsidRPr="00890688">
              <w:rPr>
                <w:rFonts w:cstheme="minorHAnsi"/>
              </w:rPr>
              <w:t xml:space="preserve">The Department of </w:t>
            </w:r>
            <w:commentRangeStart w:id="45"/>
            <w:del w:id="46" w:author="Gregory Duggan" w:date="2023-09-29T14:48:00Z">
              <w:r w:rsidRPr="00890688" w:rsidDel="00CC1FB8">
                <w:rPr>
                  <w:rFonts w:cstheme="minorHAnsi"/>
                </w:rPr>
                <w:delText>Real Estate Appraisal</w:delText>
              </w:r>
            </w:del>
            <w:ins w:id="47" w:author="Gregory Duggan" w:date="2023-09-29T14:48:00Z">
              <w:r w:rsidR="00CC1FB8">
                <w:rPr>
                  <w:rFonts w:cstheme="minorHAnsi"/>
                </w:rPr>
                <w:t>Assessment</w:t>
              </w:r>
            </w:ins>
            <w:r w:rsidRPr="00890688">
              <w:rPr>
                <w:rFonts w:cstheme="minorHAnsi"/>
              </w:rPr>
              <w:t xml:space="preserve"> </w:t>
            </w:r>
            <w:commentRangeEnd w:id="45"/>
            <w:r w:rsidR="00CC1FB8">
              <w:rPr>
                <w:rStyle w:val="CommentReference"/>
              </w:rPr>
              <w:commentReference w:id="45"/>
            </w:r>
            <w:r w:rsidRPr="00890688">
              <w:rPr>
                <w:rFonts w:cstheme="minorHAnsi"/>
              </w:rPr>
              <w:t xml:space="preserve">shall appraise all real </w:t>
            </w:r>
            <w:commentRangeStart w:id="48"/>
            <w:commentRangeStart w:id="49"/>
            <w:del w:id="50" w:author="Gregory Duggan" w:date="2023-09-29T14:48:00Z">
              <w:r w:rsidRPr="00890688" w:rsidDel="008E71EE">
                <w:rPr>
                  <w:rFonts w:cstheme="minorHAnsi"/>
                </w:rPr>
                <w:delText xml:space="preserve">and business </w:delText>
              </w:r>
            </w:del>
            <w:del w:id="51" w:author="Gregory Duggan" w:date="2023-09-29T14:49:00Z">
              <w:r w:rsidRPr="00890688" w:rsidDel="0011614F">
                <w:rPr>
                  <w:rFonts w:cstheme="minorHAnsi"/>
                </w:rPr>
                <w:delText xml:space="preserve">personal </w:delText>
              </w:r>
            </w:del>
            <w:commentRangeEnd w:id="48"/>
            <w:r w:rsidR="0011614F">
              <w:rPr>
                <w:rStyle w:val="CommentReference"/>
              </w:rPr>
              <w:commentReference w:id="48"/>
            </w:r>
            <w:commentRangeEnd w:id="49"/>
            <w:r w:rsidR="00EF32E8">
              <w:rPr>
                <w:rStyle w:val="CommentReference"/>
              </w:rPr>
              <w:commentReference w:id="49"/>
            </w:r>
            <w:r w:rsidRPr="00890688">
              <w:rPr>
                <w:rFonts w:cstheme="minorHAnsi"/>
              </w:rPr>
              <w:t xml:space="preserve">property for the purpose of establishing the grand list. </w:t>
            </w:r>
            <w:del w:id="52" w:author="Gregory Duggan" w:date="2023-09-29T14:50:00Z">
              <w:r w:rsidRPr="00890688" w:rsidDel="00B362C5">
                <w:rPr>
                  <w:rFonts w:cstheme="minorHAnsi"/>
                </w:rPr>
                <w:delText>Appraisals shall be reviewed periodically and kept up to date. Technically qualified individuals or firms may be employed as needed.</w:delText>
              </w:r>
            </w:del>
            <w:ins w:id="53" w:author="Gregory Duggan" w:date="2023-09-29T14:51:00Z">
              <w:r w:rsidR="00C02E60">
                <w:rPr>
                  <w:rFonts w:cstheme="minorHAnsi"/>
                </w:rPr>
                <w:t xml:space="preserve"> The department shall review, or cause to be reviewed, the appraisals of all real property in the town that is subject to taxation in accordance with the standards for appraising established by the laws of the State of Vermont.</w:t>
              </w:r>
            </w:ins>
          </w:p>
          <w:p w14:paraId="145A5654" w14:textId="5DD5223C" w:rsidR="00FD6AF4" w:rsidRPr="00BA7C90" w:rsidRDefault="00FD6AF4" w:rsidP="00FC1DBE"/>
        </w:tc>
      </w:tr>
      <w:tr w:rsidR="00FD6AF4" w14:paraId="72DFDEEA" w14:textId="77777777" w:rsidTr="00107E11">
        <w:tc>
          <w:tcPr>
            <w:tcW w:w="11515" w:type="dxa"/>
            <w:tcPrChange w:id="54" w:author="Gregory Duggan" w:date="2023-09-29T15:01:00Z">
              <w:tcPr>
                <w:tcW w:w="11515" w:type="dxa"/>
              </w:tcPr>
            </w:tcPrChange>
          </w:tcPr>
          <w:p w14:paraId="161C2962" w14:textId="12057F69" w:rsidR="00FD6AF4" w:rsidRPr="00890688" w:rsidRDefault="00FD6AF4" w:rsidP="00FD6AF4">
            <w:pPr>
              <w:pStyle w:val="Articles"/>
              <w:rPr>
                <w:rFonts w:cstheme="minorHAnsi"/>
                <w:sz w:val="22"/>
                <w:szCs w:val="22"/>
              </w:rPr>
            </w:pPr>
            <w:r w:rsidRPr="00890688">
              <w:rPr>
                <w:rFonts w:cstheme="minorHAnsi"/>
                <w:sz w:val="22"/>
                <w:szCs w:val="22"/>
              </w:rPr>
              <w:t>§ 117-</w:t>
            </w:r>
            <w:r>
              <w:rPr>
                <w:rFonts w:cstheme="minorHAnsi"/>
                <w:sz w:val="22"/>
                <w:szCs w:val="22"/>
              </w:rPr>
              <w:t>1004</w:t>
            </w:r>
            <w:r w:rsidRPr="00890688">
              <w:rPr>
                <w:rFonts w:cstheme="minorHAnsi"/>
                <w:sz w:val="22"/>
                <w:szCs w:val="22"/>
              </w:rPr>
              <w:t>. Appraisal of business personal property for tax purposes</w:t>
            </w:r>
          </w:p>
          <w:p w14:paraId="516C5CE8" w14:textId="77777777" w:rsidR="00FD6AF4" w:rsidRPr="00890688" w:rsidRDefault="00FD6AF4" w:rsidP="00FD6AF4">
            <w:pPr>
              <w:rPr>
                <w:rFonts w:cstheme="minorHAnsi"/>
              </w:rPr>
            </w:pPr>
            <w:r w:rsidRPr="00890688">
              <w:rPr>
                <w:rFonts w:cstheme="minorHAnsi"/>
              </w:rPr>
              <w:t>Appraisal of business personal property shall be in accordance with the provisions of 32 V.S.A. § 3618, as the same may from time to time be amended provided that all business personal property acquired by a taxpayer after September 30, 1995 shall be exempt from tax.</w:t>
            </w:r>
          </w:p>
          <w:p w14:paraId="0B44E5B5" w14:textId="77777777" w:rsidR="00FD6AF4" w:rsidRPr="00BA7C90" w:rsidRDefault="00FD6AF4" w:rsidP="00FD6AF4"/>
        </w:tc>
        <w:tc>
          <w:tcPr>
            <w:tcW w:w="11515" w:type="dxa"/>
            <w:tcPrChange w:id="55" w:author="Gregory Duggan" w:date="2023-09-29T15:01:00Z">
              <w:tcPr>
                <w:tcW w:w="11515" w:type="dxa"/>
              </w:tcPr>
            </w:tcPrChange>
          </w:tcPr>
          <w:p w14:paraId="39A37D0C" w14:textId="30A446C6" w:rsidR="00FC1DBE" w:rsidRPr="00890688" w:rsidRDefault="00FC1DBE" w:rsidP="00FC1DBE">
            <w:pPr>
              <w:pStyle w:val="Articles"/>
              <w:rPr>
                <w:rFonts w:cstheme="minorHAnsi"/>
                <w:sz w:val="22"/>
                <w:szCs w:val="22"/>
              </w:rPr>
            </w:pPr>
            <w:r w:rsidRPr="00890688">
              <w:rPr>
                <w:rFonts w:cstheme="minorHAnsi"/>
                <w:sz w:val="22"/>
                <w:szCs w:val="22"/>
              </w:rPr>
              <w:t>§ 117-</w:t>
            </w:r>
            <w:del w:id="56" w:author="Gregory Duggan" w:date="2023-09-29T14:52:00Z">
              <w:r w:rsidDel="00FC1DBE">
                <w:rPr>
                  <w:rFonts w:cstheme="minorHAnsi"/>
                  <w:sz w:val="22"/>
                  <w:szCs w:val="22"/>
                </w:rPr>
                <w:delText>1004</w:delText>
              </w:r>
            </w:del>
            <w:ins w:id="57" w:author="Gregory Duggan" w:date="2023-09-29T14:52:00Z">
              <w:r>
                <w:rPr>
                  <w:rFonts w:cstheme="minorHAnsi"/>
                  <w:sz w:val="22"/>
                  <w:szCs w:val="22"/>
                </w:rPr>
                <w:t>904</w:t>
              </w:r>
            </w:ins>
            <w:r w:rsidRPr="00890688">
              <w:rPr>
                <w:rFonts w:cstheme="minorHAnsi"/>
                <w:sz w:val="22"/>
                <w:szCs w:val="22"/>
              </w:rPr>
              <w:t>. Appraisal of business personal property for tax purposes</w:t>
            </w:r>
          </w:p>
          <w:p w14:paraId="50010AC7" w14:textId="7C211AAD" w:rsidR="00FC1DBE" w:rsidRPr="00890688" w:rsidRDefault="00FC1DBE" w:rsidP="00FC1DBE">
            <w:pPr>
              <w:rPr>
                <w:rFonts w:cstheme="minorHAnsi"/>
              </w:rPr>
            </w:pPr>
            <w:r w:rsidRPr="00890688">
              <w:rPr>
                <w:rFonts w:cstheme="minorHAnsi"/>
              </w:rPr>
              <w:t>Appraisal of business personal property shall be in accordance with the provisions of 32 V.S.A. § 3618, as the same may from time to time be amended provided that all business personal property acquired by a taxpayer after September 30, 1995</w:t>
            </w:r>
            <w:ins w:id="58" w:author="Gregory Duggan" w:date="2023-09-29T14:52:00Z">
              <w:r w:rsidR="00E24767">
                <w:rPr>
                  <w:rFonts w:cstheme="minorHAnsi"/>
                </w:rPr>
                <w:t>,</w:t>
              </w:r>
            </w:ins>
            <w:r w:rsidRPr="00890688">
              <w:rPr>
                <w:rFonts w:cstheme="minorHAnsi"/>
              </w:rPr>
              <w:t xml:space="preserve"> shall be exempt from tax.</w:t>
            </w:r>
          </w:p>
          <w:p w14:paraId="6D2D032E" w14:textId="77777777" w:rsidR="00FD6AF4" w:rsidRPr="00BA7C90" w:rsidRDefault="00FD6AF4" w:rsidP="00FD6AF4"/>
        </w:tc>
      </w:tr>
      <w:tr w:rsidR="00FD6AF4" w14:paraId="6779300C" w14:textId="77777777" w:rsidTr="00107E11">
        <w:tc>
          <w:tcPr>
            <w:tcW w:w="11515" w:type="dxa"/>
            <w:tcPrChange w:id="59" w:author="Gregory Duggan" w:date="2023-09-29T15:01:00Z">
              <w:tcPr>
                <w:tcW w:w="11515" w:type="dxa"/>
              </w:tcPr>
            </w:tcPrChange>
          </w:tcPr>
          <w:p w14:paraId="215C7590" w14:textId="77F59C6F" w:rsidR="00FD6AF4" w:rsidRPr="0020658E" w:rsidRDefault="00FD6AF4" w:rsidP="00FD6AF4">
            <w:pPr>
              <w:pStyle w:val="Articles"/>
              <w:rPr>
                <w:rFonts w:cstheme="minorHAnsi"/>
                <w:sz w:val="22"/>
                <w:szCs w:val="22"/>
              </w:rPr>
            </w:pPr>
            <w:r w:rsidRPr="0020658E">
              <w:rPr>
                <w:rFonts w:cstheme="minorHAnsi"/>
                <w:sz w:val="22"/>
                <w:szCs w:val="22"/>
              </w:rPr>
              <w:t>§ 117-1005. Duties of Department</w:t>
            </w:r>
          </w:p>
          <w:p w14:paraId="2EDF9892" w14:textId="247F49FF" w:rsidR="00FD6AF4" w:rsidRPr="0020658E" w:rsidRDefault="00FD6AF4" w:rsidP="00FD6AF4">
            <w:pPr>
              <w:pStyle w:val="Subchapter"/>
              <w:spacing w:after="120"/>
              <w:rPr>
                <w:rFonts w:cstheme="minorHAnsi"/>
                <w:b w:val="0"/>
                <w:i w:val="0"/>
                <w:sz w:val="22"/>
                <w:szCs w:val="22"/>
              </w:rPr>
            </w:pPr>
            <w:r w:rsidRPr="0020658E">
              <w:rPr>
                <w:rFonts w:cstheme="minorHAnsi"/>
                <w:b w:val="0"/>
                <w:i w:val="0"/>
                <w:sz w:val="22"/>
                <w:szCs w:val="22"/>
              </w:rPr>
              <w:t>The duties and powers of the Department of Real Estate Appraisal shall be the same as those established for listers under the general statutes.</w:t>
            </w:r>
          </w:p>
        </w:tc>
        <w:tc>
          <w:tcPr>
            <w:tcW w:w="11515" w:type="dxa"/>
            <w:tcPrChange w:id="60" w:author="Gregory Duggan" w:date="2023-09-29T15:01:00Z">
              <w:tcPr>
                <w:tcW w:w="11515" w:type="dxa"/>
              </w:tcPr>
            </w:tcPrChange>
          </w:tcPr>
          <w:p w14:paraId="409C4AFE" w14:textId="330A14D1" w:rsidR="00E24767" w:rsidRPr="0020658E" w:rsidRDefault="00E24767" w:rsidP="00E24767">
            <w:pPr>
              <w:pStyle w:val="Articles"/>
              <w:rPr>
                <w:rFonts w:cstheme="minorHAnsi"/>
                <w:sz w:val="22"/>
                <w:szCs w:val="22"/>
              </w:rPr>
            </w:pPr>
            <w:r w:rsidRPr="0020658E">
              <w:rPr>
                <w:rFonts w:cstheme="minorHAnsi"/>
                <w:sz w:val="22"/>
                <w:szCs w:val="22"/>
              </w:rPr>
              <w:t>§ 117-</w:t>
            </w:r>
            <w:del w:id="61" w:author="Gregory Duggan" w:date="2023-09-29T14:53:00Z">
              <w:r w:rsidRPr="0020658E" w:rsidDel="00E24767">
                <w:rPr>
                  <w:rFonts w:cstheme="minorHAnsi"/>
                  <w:sz w:val="22"/>
                  <w:szCs w:val="22"/>
                </w:rPr>
                <w:delText>1005</w:delText>
              </w:r>
            </w:del>
            <w:ins w:id="62" w:author="Gregory Duggan" w:date="2023-09-29T14:53:00Z">
              <w:r>
                <w:rPr>
                  <w:rFonts w:cstheme="minorHAnsi"/>
                  <w:sz w:val="22"/>
                  <w:szCs w:val="22"/>
                </w:rPr>
                <w:t>905</w:t>
              </w:r>
            </w:ins>
            <w:r w:rsidRPr="0020658E">
              <w:rPr>
                <w:rFonts w:cstheme="minorHAnsi"/>
                <w:sz w:val="22"/>
                <w:szCs w:val="22"/>
              </w:rPr>
              <w:t xml:space="preserve">. </w:t>
            </w:r>
            <w:commentRangeStart w:id="63"/>
            <w:ins w:id="64" w:author="Gregory Duggan" w:date="2023-09-29T14:53:00Z">
              <w:r w:rsidR="0059412A">
                <w:rPr>
                  <w:rFonts w:cstheme="minorHAnsi"/>
                  <w:sz w:val="22"/>
                  <w:szCs w:val="22"/>
                </w:rPr>
                <w:t xml:space="preserve">Powers and </w:t>
              </w:r>
            </w:ins>
            <w:r w:rsidRPr="0020658E">
              <w:rPr>
                <w:rFonts w:cstheme="minorHAnsi"/>
                <w:sz w:val="22"/>
                <w:szCs w:val="22"/>
              </w:rPr>
              <w:t xml:space="preserve">Duties </w:t>
            </w:r>
            <w:del w:id="65" w:author="Gregory Duggan" w:date="2023-09-29T14:53:00Z">
              <w:r w:rsidRPr="0020658E" w:rsidDel="0059412A">
                <w:rPr>
                  <w:rFonts w:cstheme="minorHAnsi"/>
                  <w:sz w:val="22"/>
                  <w:szCs w:val="22"/>
                </w:rPr>
                <w:delText>of Department</w:delText>
              </w:r>
            </w:del>
            <w:commentRangeEnd w:id="63"/>
            <w:r w:rsidR="00DF1CAD">
              <w:rPr>
                <w:rStyle w:val="CommentReference"/>
                <w:b w:val="0"/>
                <w:bCs w:val="0"/>
              </w:rPr>
              <w:commentReference w:id="63"/>
            </w:r>
          </w:p>
          <w:p w14:paraId="52ECF4D3" w14:textId="0D14BFB3" w:rsidR="00FD6AF4" w:rsidRPr="00BA7C90" w:rsidRDefault="00E24767" w:rsidP="00E910F9">
            <w:pPr>
              <w:pStyle w:val="Subchapter"/>
              <w:spacing w:after="120"/>
              <w:rPr>
                <w:rFonts w:cstheme="minorHAnsi"/>
                <w:b w:val="0"/>
                <w:i w:val="0"/>
                <w:sz w:val="22"/>
                <w:szCs w:val="22"/>
              </w:rPr>
            </w:pPr>
            <w:r w:rsidRPr="0020658E">
              <w:rPr>
                <w:rFonts w:cstheme="minorHAnsi"/>
                <w:b w:val="0"/>
                <w:i w:val="0"/>
                <w:sz w:val="22"/>
                <w:szCs w:val="22"/>
              </w:rPr>
              <w:t xml:space="preserve">The </w:t>
            </w:r>
            <w:ins w:id="66" w:author="Gregory Duggan" w:date="2023-09-29T14:54:00Z">
              <w:r w:rsidR="006125DC">
                <w:rPr>
                  <w:rFonts w:cstheme="minorHAnsi"/>
                  <w:b w:val="0"/>
                  <w:i w:val="0"/>
                  <w:sz w:val="22"/>
                  <w:szCs w:val="22"/>
                </w:rPr>
                <w:t xml:space="preserve">Department of </w:t>
              </w:r>
              <w:commentRangeStart w:id="67"/>
              <w:r w:rsidR="006125DC">
                <w:rPr>
                  <w:rFonts w:cstheme="minorHAnsi"/>
                  <w:b w:val="0"/>
                  <w:i w:val="0"/>
                  <w:sz w:val="22"/>
                  <w:szCs w:val="22"/>
                </w:rPr>
                <w:t xml:space="preserve">Assessment </w:t>
              </w:r>
              <w:commentRangeEnd w:id="67"/>
              <w:r w:rsidR="006125DC">
                <w:rPr>
                  <w:rStyle w:val="CommentReference"/>
                  <w:b w:val="0"/>
                  <w:bCs w:val="0"/>
                  <w:i w:val="0"/>
                  <w:iCs w:val="0"/>
                </w:rPr>
                <w:commentReference w:id="67"/>
              </w:r>
              <w:r w:rsidR="00E910F9">
                <w:rPr>
                  <w:rFonts w:cstheme="minorHAnsi"/>
                  <w:b w:val="0"/>
                  <w:i w:val="0"/>
                  <w:sz w:val="22"/>
                  <w:szCs w:val="22"/>
                </w:rPr>
                <w:t xml:space="preserve">shall have the same power, discharge the same </w:t>
              </w:r>
            </w:ins>
            <w:r w:rsidRPr="0020658E">
              <w:rPr>
                <w:rFonts w:cstheme="minorHAnsi"/>
                <w:b w:val="0"/>
                <w:i w:val="0"/>
                <w:sz w:val="22"/>
                <w:szCs w:val="22"/>
              </w:rPr>
              <w:t>duties</w:t>
            </w:r>
            <w:ins w:id="68" w:author="Gregory Duggan" w:date="2023-09-29T14:54:00Z">
              <w:r w:rsidR="00E910F9">
                <w:rPr>
                  <w:rFonts w:cstheme="minorHAnsi"/>
                  <w:b w:val="0"/>
                  <w:i w:val="0"/>
                  <w:sz w:val="22"/>
                  <w:szCs w:val="22"/>
                </w:rPr>
                <w:t xml:space="preserve">, </w:t>
              </w:r>
              <w:commentRangeStart w:id="69"/>
              <w:r w:rsidR="00E910F9">
                <w:rPr>
                  <w:rFonts w:cstheme="minorHAnsi"/>
                  <w:b w:val="0"/>
                  <w:i w:val="0"/>
                  <w:sz w:val="22"/>
                  <w:szCs w:val="22"/>
                </w:rPr>
                <w:t>proceed in the discharge of in the same manner</w:t>
              </w:r>
            </w:ins>
            <w:commentRangeEnd w:id="69"/>
            <w:r w:rsidR="00EF32E8">
              <w:rPr>
                <w:rStyle w:val="CommentReference"/>
                <w:b w:val="0"/>
                <w:bCs w:val="0"/>
                <w:i w:val="0"/>
                <w:iCs w:val="0"/>
              </w:rPr>
              <w:commentReference w:id="69"/>
            </w:r>
            <w:ins w:id="70" w:author="Gregory Duggan" w:date="2023-09-29T14:54:00Z">
              <w:r w:rsidR="00E910F9">
                <w:rPr>
                  <w:rFonts w:cstheme="minorHAnsi"/>
                  <w:b w:val="0"/>
                  <w:i w:val="0"/>
                  <w:sz w:val="22"/>
                  <w:szCs w:val="22"/>
                </w:rPr>
                <w:t xml:space="preserve">, and be subject to the same liabilities as are prescribed </w:t>
              </w:r>
            </w:ins>
            <w:del w:id="71" w:author="Gregory Duggan" w:date="2023-09-29T14:55:00Z">
              <w:r w:rsidRPr="0020658E" w:rsidDel="00E910F9">
                <w:rPr>
                  <w:rFonts w:cstheme="minorHAnsi"/>
                  <w:b w:val="0"/>
                  <w:i w:val="0"/>
                  <w:sz w:val="22"/>
                  <w:szCs w:val="22"/>
                </w:rPr>
                <w:delText xml:space="preserve"> and powers of the Department of Real Estate Appraisal shall be the same as those established</w:delText>
              </w:r>
            </w:del>
            <w:r w:rsidRPr="0020658E">
              <w:rPr>
                <w:rFonts w:cstheme="minorHAnsi"/>
                <w:b w:val="0"/>
                <w:i w:val="0"/>
                <w:sz w:val="22"/>
                <w:szCs w:val="22"/>
              </w:rPr>
              <w:t xml:space="preserve"> for listers</w:t>
            </w:r>
            <w:ins w:id="72" w:author="Gregory Duggan" w:date="2023-09-29T14:55:00Z">
              <w:r w:rsidR="00E910F9">
                <w:rPr>
                  <w:rFonts w:cstheme="minorHAnsi"/>
                  <w:b w:val="0"/>
                  <w:i w:val="0"/>
                  <w:sz w:val="22"/>
                  <w:szCs w:val="22"/>
                </w:rPr>
                <w:t xml:space="preserve"> or the board of listers</w:t>
              </w:r>
            </w:ins>
            <w:r w:rsidRPr="0020658E">
              <w:rPr>
                <w:rFonts w:cstheme="minorHAnsi"/>
                <w:b w:val="0"/>
                <w:i w:val="0"/>
                <w:sz w:val="22"/>
                <w:szCs w:val="22"/>
              </w:rPr>
              <w:t xml:space="preserve"> under the </w:t>
            </w:r>
            <w:del w:id="73" w:author="Gregory Duggan" w:date="2023-09-29T14:55:00Z">
              <w:r w:rsidRPr="0020658E" w:rsidDel="00E910F9">
                <w:rPr>
                  <w:rFonts w:cstheme="minorHAnsi"/>
                  <w:b w:val="0"/>
                  <w:i w:val="0"/>
                  <w:sz w:val="22"/>
                  <w:szCs w:val="22"/>
                </w:rPr>
                <w:delText xml:space="preserve">general </w:delText>
              </w:r>
              <w:commentRangeStart w:id="74"/>
              <w:r w:rsidRPr="0020658E" w:rsidDel="00E910F9">
                <w:rPr>
                  <w:rFonts w:cstheme="minorHAnsi"/>
                  <w:b w:val="0"/>
                  <w:i w:val="0"/>
                  <w:sz w:val="22"/>
                  <w:szCs w:val="22"/>
                </w:rPr>
                <w:delText>statutes</w:delText>
              </w:r>
            </w:del>
            <w:ins w:id="75" w:author="Gregory Duggan" w:date="2023-09-29T14:55:00Z">
              <w:r w:rsidR="00E910F9">
                <w:rPr>
                  <w:rFonts w:cstheme="minorHAnsi"/>
                  <w:b w:val="0"/>
                  <w:i w:val="0"/>
                  <w:sz w:val="22"/>
                  <w:szCs w:val="22"/>
                </w:rPr>
                <w:t>law of this state</w:t>
              </w:r>
            </w:ins>
            <w:commentRangeEnd w:id="74"/>
            <w:r w:rsidR="00EF32E8">
              <w:rPr>
                <w:rStyle w:val="CommentReference"/>
                <w:b w:val="0"/>
                <w:bCs w:val="0"/>
                <w:i w:val="0"/>
                <w:iCs w:val="0"/>
              </w:rPr>
              <w:commentReference w:id="74"/>
            </w:r>
            <w:ins w:id="76" w:author="Gregory Duggan" w:date="2023-09-29T14:55:00Z">
              <w:r w:rsidR="00E910F9">
                <w:rPr>
                  <w:rFonts w:cstheme="minorHAnsi"/>
                  <w:b w:val="0"/>
                  <w:i w:val="0"/>
                  <w:sz w:val="22"/>
                  <w:szCs w:val="22"/>
                </w:rPr>
                <w:t>, except as herein otherwise noted</w:t>
              </w:r>
            </w:ins>
            <w:r w:rsidRPr="0020658E">
              <w:rPr>
                <w:rFonts w:cstheme="minorHAnsi"/>
                <w:b w:val="0"/>
                <w:i w:val="0"/>
                <w:sz w:val="22"/>
                <w:szCs w:val="22"/>
              </w:rPr>
              <w:t>.</w:t>
            </w:r>
          </w:p>
        </w:tc>
      </w:tr>
      <w:tr w:rsidR="00FD6AF4" w14:paraId="3A74FEFC" w14:textId="77777777" w:rsidTr="00107E11">
        <w:tc>
          <w:tcPr>
            <w:tcW w:w="11515" w:type="dxa"/>
            <w:tcPrChange w:id="77" w:author="Gregory Duggan" w:date="2023-09-29T15:01:00Z">
              <w:tcPr>
                <w:tcW w:w="11515" w:type="dxa"/>
              </w:tcPr>
            </w:tcPrChange>
          </w:tcPr>
          <w:p w14:paraId="401DAEDF" w14:textId="42467AA7" w:rsidR="00FD6AF4" w:rsidRPr="00890688" w:rsidRDefault="00FD6AF4" w:rsidP="00FD6AF4">
            <w:pPr>
              <w:pStyle w:val="Subchapter"/>
              <w:rPr>
                <w:rFonts w:cstheme="minorHAnsi"/>
                <w:sz w:val="22"/>
                <w:szCs w:val="22"/>
              </w:rPr>
            </w:pPr>
            <w:r w:rsidRPr="00890688">
              <w:rPr>
                <w:rFonts w:cstheme="minorHAnsi"/>
                <w:sz w:val="22"/>
                <w:szCs w:val="22"/>
              </w:rPr>
              <w:t>Subchapter</w:t>
            </w:r>
            <w:r>
              <w:rPr>
                <w:rFonts w:cstheme="minorHAnsi"/>
                <w:sz w:val="22"/>
                <w:szCs w:val="22"/>
              </w:rPr>
              <w:t xml:space="preserve"> 11</w:t>
            </w:r>
            <w:r w:rsidRPr="00890688">
              <w:rPr>
                <w:rFonts w:cstheme="minorHAnsi"/>
                <w:sz w:val="22"/>
                <w:szCs w:val="22"/>
              </w:rPr>
              <w:t>: Amendment Of Charter</w:t>
            </w:r>
          </w:p>
          <w:p w14:paraId="2F351DB1" w14:textId="0285642D" w:rsidR="00FD6AF4" w:rsidRPr="00BA7C90" w:rsidRDefault="00FD6AF4" w:rsidP="00FD6AF4"/>
        </w:tc>
        <w:tc>
          <w:tcPr>
            <w:tcW w:w="11515" w:type="dxa"/>
            <w:tcPrChange w:id="78" w:author="Gregory Duggan" w:date="2023-09-29T15:01:00Z">
              <w:tcPr>
                <w:tcW w:w="11515" w:type="dxa"/>
              </w:tcPr>
            </w:tcPrChange>
          </w:tcPr>
          <w:p w14:paraId="77693A8D" w14:textId="184BB521" w:rsidR="00AD23F2" w:rsidRPr="00890688" w:rsidRDefault="00AD23F2" w:rsidP="00AD23F2">
            <w:pPr>
              <w:pStyle w:val="Subchapter"/>
              <w:rPr>
                <w:rFonts w:cstheme="minorHAnsi"/>
                <w:sz w:val="22"/>
                <w:szCs w:val="22"/>
              </w:rPr>
            </w:pPr>
            <w:r w:rsidRPr="00890688">
              <w:rPr>
                <w:rFonts w:cstheme="minorHAnsi"/>
                <w:sz w:val="22"/>
                <w:szCs w:val="22"/>
              </w:rPr>
              <w:t>Subchapter</w:t>
            </w:r>
            <w:r>
              <w:rPr>
                <w:rFonts w:cstheme="minorHAnsi"/>
                <w:sz w:val="22"/>
                <w:szCs w:val="22"/>
              </w:rPr>
              <w:t xml:space="preserve"> </w:t>
            </w:r>
            <w:del w:id="79" w:author="Gregory Duggan" w:date="2023-09-29T14:56:00Z">
              <w:r w:rsidDel="00AD23F2">
                <w:rPr>
                  <w:rFonts w:cstheme="minorHAnsi"/>
                  <w:sz w:val="22"/>
                  <w:szCs w:val="22"/>
                </w:rPr>
                <w:delText>11</w:delText>
              </w:r>
            </w:del>
            <w:ins w:id="80" w:author="Gregory Duggan" w:date="2023-09-29T14:56:00Z">
              <w:r>
                <w:rPr>
                  <w:rFonts w:cstheme="minorHAnsi"/>
                  <w:sz w:val="22"/>
                  <w:szCs w:val="22"/>
                </w:rPr>
                <w:t>10</w:t>
              </w:r>
            </w:ins>
            <w:r w:rsidRPr="00890688">
              <w:rPr>
                <w:rFonts w:cstheme="minorHAnsi"/>
                <w:sz w:val="22"/>
                <w:szCs w:val="22"/>
              </w:rPr>
              <w:t xml:space="preserve">: Amendment </w:t>
            </w:r>
            <w:del w:id="81" w:author="Gregory Duggan" w:date="2023-09-29T14:57:00Z">
              <w:r w:rsidRPr="00890688" w:rsidDel="00AD23F2">
                <w:rPr>
                  <w:rFonts w:cstheme="minorHAnsi"/>
                  <w:sz w:val="22"/>
                  <w:szCs w:val="22"/>
                </w:rPr>
                <w:delText>O</w:delText>
              </w:r>
            </w:del>
            <w:ins w:id="82" w:author="Gregory Duggan" w:date="2023-09-29T14:57:00Z">
              <w:r>
                <w:rPr>
                  <w:rFonts w:cstheme="minorHAnsi"/>
                  <w:sz w:val="22"/>
                  <w:szCs w:val="22"/>
                </w:rPr>
                <w:t>o</w:t>
              </w:r>
            </w:ins>
            <w:r w:rsidRPr="00890688">
              <w:rPr>
                <w:rFonts w:cstheme="minorHAnsi"/>
                <w:sz w:val="22"/>
                <w:szCs w:val="22"/>
              </w:rPr>
              <w:t>f Charter</w:t>
            </w:r>
            <w:ins w:id="83" w:author="Gregory Duggan" w:date="2023-09-29T14:57:00Z">
              <w:r>
                <w:rPr>
                  <w:rFonts w:cstheme="minorHAnsi"/>
                  <w:sz w:val="22"/>
                  <w:szCs w:val="22"/>
                </w:rPr>
                <w:t xml:space="preserve"> </w:t>
              </w:r>
              <w:commentRangeStart w:id="84"/>
              <w:r>
                <w:rPr>
                  <w:rFonts w:cstheme="minorHAnsi"/>
                  <w:sz w:val="22"/>
                  <w:szCs w:val="22"/>
                </w:rPr>
                <w:t>and Initiatives</w:t>
              </w:r>
            </w:ins>
            <w:commentRangeEnd w:id="84"/>
            <w:r w:rsidR="00FD39E3">
              <w:rPr>
                <w:rStyle w:val="CommentReference"/>
                <w:b w:val="0"/>
                <w:bCs w:val="0"/>
                <w:i w:val="0"/>
                <w:iCs w:val="0"/>
              </w:rPr>
              <w:commentReference w:id="84"/>
            </w:r>
          </w:p>
          <w:p w14:paraId="23C0E745" w14:textId="77777777" w:rsidR="00FD6AF4" w:rsidRPr="00BA7C90" w:rsidRDefault="00FD6AF4" w:rsidP="00FD6AF4"/>
        </w:tc>
      </w:tr>
      <w:tr w:rsidR="00FD6AF4" w14:paraId="31C448E7" w14:textId="77777777" w:rsidTr="00107E11">
        <w:tc>
          <w:tcPr>
            <w:tcW w:w="11515" w:type="dxa"/>
            <w:tcPrChange w:id="85" w:author="Gregory Duggan" w:date="2023-09-29T15:01:00Z">
              <w:tcPr>
                <w:tcW w:w="11515" w:type="dxa"/>
              </w:tcPr>
            </w:tcPrChange>
          </w:tcPr>
          <w:p w14:paraId="561F3725" w14:textId="24DC294B" w:rsidR="00FD6AF4" w:rsidRPr="00890688" w:rsidRDefault="00FD6AF4" w:rsidP="00FD6AF4">
            <w:pPr>
              <w:pStyle w:val="Articles"/>
              <w:rPr>
                <w:rFonts w:cstheme="minorHAnsi"/>
                <w:sz w:val="22"/>
                <w:szCs w:val="22"/>
              </w:rPr>
            </w:pPr>
            <w:r w:rsidRPr="00890688">
              <w:rPr>
                <w:rFonts w:cstheme="minorHAnsi"/>
                <w:sz w:val="22"/>
                <w:szCs w:val="22"/>
              </w:rPr>
              <w:t>§ 117-</w:t>
            </w:r>
            <w:r>
              <w:rPr>
                <w:rFonts w:cstheme="minorHAnsi"/>
                <w:sz w:val="22"/>
                <w:szCs w:val="22"/>
              </w:rPr>
              <w:t>1101</w:t>
            </w:r>
            <w:r w:rsidRPr="00890688">
              <w:rPr>
                <w:rFonts w:cstheme="minorHAnsi"/>
                <w:sz w:val="22"/>
                <w:szCs w:val="22"/>
              </w:rPr>
              <w:t>. Laws governing</w:t>
            </w:r>
          </w:p>
          <w:p w14:paraId="06935F89" w14:textId="77777777" w:rsidR="00FD6AF4" w:rsidRPr="00890688" w:rsidRDefault="00FD6AF4" w:rsidP="00FD6AF4">
            <w:pPr>
              <w:rPr>
                <w:rFonts w:cstheme="minorHAnsi"/>
              </w:rPr>
            </w:pPr>
            <w:r w:rsidRPr="00890688">
              <w:rPr>
                <w:rFonts w:cstheme="minorHAnsi"/>
              </w:rPr>
              <w:t>This charter may be amended in accordance with the procedure provided for by law for amendment of municipal charters.</w:t>
            </w:r>
          </w:p>
          <w:p w14:paraId="5F6B18DD" w14:textId="77777777" w:rsidR="00FD6AF4" w:rsidRPr="00BA7C90" w:rsidRDefault="00FD6AF4" w:rsidP="00FD6AF4"/>
        </w:tc>
        <w:tc>
          <w:tcPr>
            <w:tcW w:w="11515" w:type="dxa"/>
            <w:tcPrChange w:id="86" w:author="Gregory Duggan" w:date="2023-09-29T15:01:00Z">
              <w:tcPr>
                <w:tcW w:w="11515" w:type="dxa"/>
              </w:tcPr>
            </w:tcPrChange>
          </w:tcPr>
          <w:p w14:paraId="18A986D5" w14:textId="0752EFB8" w:rsidR="00AD70DF" w:rsidRPr="00890688" w:rsidRDefault="00AD70DF" w:rsidP="00AD70DF">
            <w:pPr>
              <w:pStyle w:val="Articles"/>
              <w:rPr>
                <w:rFonts w:cstheme="minorHAnsi"/>
                <w:sz w:val="22"/>
                <w:szCs w:val="22"/>
              </w:rPr>
            </w:pPr>
            <w:r w:rsidRPr="00890688">
              <w:rPr>
                <w:rFonts w:cstheme="minorHAnsi"/>
                <w:sz w:val="22"/>
                <w:szCs w:val="22"/>
              </w:rPr>
              <w:t>§ 117-</w:t>
            </w:r>
            <w:del w:id="87" w:author="Gregory Duggan" w:date="2023-09-29T15:02:00Z">
              <w:r w:rsidDel="00107E11">
                <w:rPr>
                  <w:rFonts w:cstheme="minorHAnsi"/>
                  <w:sz w:val="22"/>
                  <w:szCs w:val="22"/>
                </w:rPr>
                <w:delText>1101</w:delText>
              </w:r>
            </w:del>
            <w:ins w:id="88" w:author="Gregory Duggan" w:date="2023-09-29T15:02:00Z">
              <w:r w:rsidR="00107E11">
                <w:rPr>
                  <w:rFonts w:cstheme="minorHAnsi"/>
                  <w:sz w:val="22"/>
                  <w:szCs w:val="22"/>
                </w:rPr>
                <w:t>1001</w:t>
              </w:r>
            </w:ins>
            <w:r w:rsidRPr="00890688">
              <w:rPr>
                <w:rFonts w:cstheme="minorHAnsi"/>
                <w:sz w:val="22"/>
                <w:szCs w:val="22"/>
              </w:rPr>
              <w:t>. Laws governing</w:t>
            </w:r>
          </w:p>
          <w:p w14:paraId="3AA6619C" w14:textId="35C16F9A" w:rsidR="00AD70DF" w:rsidRPr="00890688" w:rsidRDefault="00AD70DF" w:rsidP="00AD70DF">
            <w:pPr>
              <w:rPr>
                <w:rFonts w:cstheme="minorHAnsi"/>
              </w:rPr>
            </w:pPr>
            <w:r w:rsidRPr="00890688">
              <w:rPr>
                <w:rFonts w:cstheme="minorHAnsi"/>
              </w:rPr>
              <w:t xml:space="preserve">This charter may be amended in accordance with the procedure provided for by </w:t>
            </w:r>
            <w:commentRangeStart w:id="89"/>
            <w:del w:id="90" w:author="Gregory Duggan" w:date="2023-09-29T14:57:00Z">
              <w:r w:rsidRPr="00890688" w:rsidDel="00AD70DF">
                <w:rPr>
                  <w:rFonts w:cstheme="minorHAnsi"/>
                </w:rPr>
                <w:delText xml:space="preserve">law </w:delText>
              </w:r>
            </w:del>
            <w:ins w:id="91" w:author="Gregory Duggan" w:date="2023-09-29T14:57:00Z">
              <w:r>
                <w:rPr>
                  <w:rFonts w:cstheme="minorHAnsi"/>
                </w:rPr>
                <w:t>state statute</w:t>
              </w:r>
              <w:r w:rsidRPr="00890688">
                <w:rPr>
                  <w:rFonts w:cstheme="minorHAnsi"/>
                </w:rPr>
                <w:t xml:space="preserve"> </w:t>
              </w:r>
            </w:ins>
            <w:commentRangeEnd w:id="89"/>
            <w:r w:rsidR="00FD39E3">
              <w:rPr>
                <w:rStyle w:val="CommentReference"/>
              </w:rPr>
              <w:commentReference w:id="89"/>
            </w:r>
            <w:r w:rsidRPr="00890688">
              <w:rPr>
                <w:rFonts w:cstheme="minorHAnsi"/>
              </w:rPr>
              <w:t>for amendment of municipal charters.</w:t>
            </w:r>
          </w:p>
          <w:p w14:paraId="2AA5B2AC" w14:textId="77777777" w:rsidR="00FD6AF4" w:rsidRPr="00BA7C90" w:rsidRDefault="00FD6AF4" w:rsidP="00FD6AF4"/>
        </w:tc>
      </w:tr>
      <w:tr w:rsidR="00FD6AF4" w14:paraId="10D2935F" w14:textId="77777777" w:rsidTr="00107E11">
        <w:tc>
          <w:tcPr>
            <w:tcW w:w="11515" w:type="dxa"/>
            <w:tcPrChange w:id="92" w:author="Gregory Duggan" w:date="2023-09-29T15:01:00Z">
              <w:tcPr>
                <w:tcW w:w="11515" w:type="dxa"/>
              </w:tcPr>
            </w:tcPrChange>
          </w:tcPr>
          <w:p w14:paraId="522D8648" w14:textId="5260C094" w:rsidR="00FD6AF4" w:rsidRPr="00BA7C90" w:rsidRDefault="00FD6AF4" w:rsidP="00FD6AF4"/>
        </w:tc>
        <w:tc>
          <w:tcPr>
            <w:tcW w:w="11515" w:type="dxa"/>
            <w:tcPrChange w:id="93" w:author="Gregory Duggan" w:date="2023-09-29T15:01:00Z">
              <w:tcPr>
                <w:tcW w:w="11515" w:type="dxa"/>
              </w:tcPr>
            </w:tcPrChange>
          </w:tcPr>
          <w:p w14:paraId="3785531F" w14:textId="40AEC766" w:rsidR="00FD6AF4" w:rsidRPr="00D93194" w:rsidRDefault="009150F9" w:rsidP="00FD6AF4">
            <w:pPr>
              <w:rPr>
                <w:b/>
                <w:i/>
              </w:rPr>
            </w:pPr>
            <w:ins w:id="94" w:author="Gregory Duggan" w:date="2023-09-29T15:00:00Z">
              <w:r w:rsidRPr="00D93194">
                <w:rPr>
                  <w:rFonts w:cstheme="minorHAnsi"/>
                  <w:b/>
                  <w:i/>
                </w:rPr>
                <w:t>Subchapter 11</w:t>
              </w:r>
              <w:r>
                <w:rPr>
                  <w:rFonts w:cstheme="minorHAnsi"/>
                  <w:b/>
                  <w:i/>
                </w:rPr>
                <w:t>: General</w:t>
              </w:r>
            </w:ins>
          </w:p>
        </w:tc>
      </w:tr>
      <w:tr w:rsidR="00FD6AF4" w14:paraId="22F6777E" w14:textId="77777777" w:rsidTr="00107E11">
        <w:tc>
          <w:tcPr>
            <w:tcW w:w="11515" w:type="dxa"/>
            <w:tcPrChange w:id="95" w:author="Gregory Duggan" w:date="2023-09-29T15:01:00Z">
              <w:tcPr>
                <w:tcW w:w="11515" w:type="dxa"/>
              </w:tcPr>
            </w:tcPrChange>
          </w:tcPr>
          <w:p w14:paraId="796C6572" w14:textId="0608C934" w:rsidR="00FD6AF4" w:rsidRPr="00BA7C90" w:rsidRDefault="00FD6AF4" w:rsidP="00FD6AF4"/>
        </w:tc>
        <w:tc>
          <w:tcPr>
            <w:tcW w:w="11515" w:type="dxa"/>
            <w:tcPrChange w:id="96" w:author="Gregory Duggan" w:date="2023-09-29T15:01:00Z">
              <w:tcPr>
                <w:tcW w:w="11515" w:type="dxa"/>
              </w:tcPr>
            </w:tcPrChange>
          </w:tcPr>
          <w:p w14:paraId="1C7F6D85" w14:textId="77777777" w:rsidR="009150F9" w:rsidRPr="003744D5" w:rsidRDefault="009150F9" w:rsidP="00D93194">
            <w:pPr>
              <w:rPr>
                <w:ins w:id="97" w:author="Gregory Duggan" w:date="2023-09-29T15:00:00Z"/>
                <w:rFonts w:cstheme="minorHAnsi"/>
                <w:b/>
                <w:bCs/>
              </w:rPr>
            </w:pPr>
            <w:ins w:id="98" w:author="Gregory Duggan" w:date="2023-09-29T15:00:00Z">
              <w:r w:rsidRPr="003744D5">
                <w:rPr>
                  <w:rFonts w:cstheme="minorHAnsi"/>
                  <w:b/>
                  <w:bCs/>
                </w:rPr>
                <w:t xml:space="preserve">§ 1101 </w:t>
              </w:r>
              <w:commentRangeStart w:id="99"/>
              <w:r w:rsidRPr="003744D5">
                <w:rPr>
                  <w:rFonts w:cstheme="minorHAnsi"/>
                  <w:b/>
                  <w:bCs/>
                </w:rPr>
                <w:t>Savings Clause</w:t>
              </w:r>
            </w:ins>
            <w:commentRangeEnd w:id="99"/>
            <w:r w:rsidR="0065541B">
              <w:rPr>
                <w:rStyle w:val="CommentReference"/>
              </w:rPr>
              <w:commentReference w:id="99"/>
            </w:r>
          </w:p>
          <w:p w14:paraId="5F99359F" w14:textId="77777777" w:rsidR="009150F9" w:rsidRPr="003744D5" w:rsidRDefault="009150F9" w:rsidP="00D93194">
            <w:pPr>
              <w:rPr>
                <w:ins w:id="100" w:author="Gregory Duggan" w:date="2023-09-29T15:00:00Z"/>
                <w:rFonts w:cstheme="minorHAnsi"/>
              </w:rPr>
            </w:pPr>
            <w:ins w:id="101" w:author="Gregory Duggan" w:date="2023-09-29T15:00:00Z">
              <w:r w:rsidRPr="003744D5">
                <w:rPr>
                  <w:rFonts w:cstheme="minorHAnsi"/>
                </w:rPr>
                <w:lastRenderedPageBreak/>
                <w:t>Repeal or modification of this charter shall not affect the validity of previously enacted ordinance, resolution, or bylaw.</w:t>
              </w:r>
            </w:ins>
          </w:p>
          <w:p w14:paraId="4E7CC09F" w14:textId="64C8CA61" w:rsidR="00FD6AF4" w:rsidRPr="00BA7C90" w:rsidRDefault="00FD6AF4" w:rsidP="00FD6AF4"/>
        </w:tc>
      </w:tr>
      <w:tr w:rsidR="008C7BDF" w14:paraId="4BE50A5F" w14:textId="77777777" w:rsidTr="00107E11">
        <w:tc>
          <w:tcPr>
            <w:tcW w:w="11515" w:type="dxa"/>
            <w:tcPrChange w:id="102" w:author="Gregory Duggan" w:date="2023-09-29T15:01:00Z">
              <w:tcPr>
                <w:tcW w:w="11515" w:type="dxa"/>
              </w:tcPr>
            </w:tcPrChange>
          </w:tcPr>
          <w:p w14:paraId="01113C6C" w14:textId="77777777" w:rsidR="008C7BDF" w:rsidRPr="00890688" w:rsidRDefault="008C7BDF" w:rsidP="008C7BDF">
            <w:pPr>
              <w:pStyle w:val="Subchapter"/>
              <w:rPr>
                <w:rFonts w:cstheme="minorHAnsi"/>
                <w:sz w:val="22"/>
                <w:szCs w:val="22"/>
              </w:rPr>
            </w:pPr>
            <w:r w:rsidRPr="00890688">
              <w:rPr>
                <w:rFonts w:cstheme="minorHAnsi"/>
                <w:sz w:val="22"/>
                <w:szCs w:val="22"/>
              </w:rPr>
              <w:lastRenderedPageBreak/>
              <w:t>Subchapter </w:t>
            </w:r>
            <w:r>
              <w:rPr>
                <w:rFonts w:cstheme="minorHAnsi"/>
                <w:sz w:val="22"/>
                <w:szCs w:val="22"/>
              </w:rPr>
              <w:t>12</w:t>
            </w:r>
            <w:r w:rsidRPr="00890688">
              <w:rPr>
                <w:rFonts w:cstheme="minorHAnsi"/>
                <w:sz w:val="22"/>
                <w:szCs w:val="22"/>
              </w:rPr>
              <w:t>: Severability</w:t>
            </w:r>
          </w:p>
          <w:p w14:paraId="6452ED8B" w14:textId="2B43CD91" w:rsidR="008C7BDF" w:rsidRPr="00BA7C90" w:rsidRDefault="008C7BDF" w:rsidP="008C7BDF"/>
        </w:tc>
        <w:tc>
          <w:tcPr>
            <w:tcW w:w="11515" w:type="dxa"/>
            <w:tcPrChange w:id="103" w:author="Gregory Duggan" w:date="2023-09-29T15:01:00Z">
              <w:tcPr>
                <w:tcW w:w="11515" w:type="dxa"/>
              </w:tcPr>
            </w:tcPrChange>
          </w:tcPr>
          <w:p w14:paraId="0E0CA1E3" w14:textId="6B6C2290" w:rsidR="008C7BDF" w:rsidRPr="00890688" w:rsidRDefault="008C7BDF" w:rsidP="008C7BDF">
            <w:pPr>
              <w:pStyle w:val="Subchapter"/>
              <w:rPr>
                <w:rFonts w:cstheme="minorHAnsi"/>
                <w:sz w:val="22"/>
                <w:szCs w:val="22"/>
              </w:rPr>
            </w:pPr>
            <w:r w:rsidRPr="00890688">
              <w:rPr>
                <w:rFonts w:cstheme="minorHAnsi"/>
                <w:sz w:val="22"/>
                <w:szCs w:val="22"/>
              </w:rPr>
              <w:t>Subchapter </w:t>
            </w:r>
            <w:r>
              <w:rPr>
                <w:rFonts w:cstheme="minorHAnsi"/>
                <w:sz w:val="22"/>
                <w:szCs w:val="22"/>
              </w:rPr>
              <w:t>12</w:t>
            </w:r>
            <w:r w:rsidRPr="00890688">
              <w:rPr>
                <w:rFonts w:cstheme="minorHAnsi"/>
                <w:sz w:val="22"/>
                <w:szCs w:val="22"/>
              </w:rPr>
              <w:t>: Severability</w:t>
            </w:r>
            <w:ins w:id="104" w:author="Gregory Duggan" w:date="2023-09-29T15:03:00Z">
              <w:r w:rsidR="006068A1">
                <w:rPr>
                  <w:rFonts w:cstheme="minorHAnsi"/>
                  <w:sz w:val="22"/>
                  <w:szCs w:val="22"/>
                </w:rPr>
                <w:t xml:space="preserve"> of Provisions</w:t>
              </w:r>
            </w:ins>
          </w:p>
          <w:p w14:paraId="5C6FE65B" w14:textId="1A1B7AD4" w:rsidR="008C7BDF" w:rsidRPr="00BA7C90" w:rsidRDefault="008C7BDF" w:rsidP="008C7BDF">
            <w:pPr>
              <w:rPr>
                <w:rFonts w:cstheme="minorHAnsi"/>
              </w:rPr>
            </w:pPr>
          </w:p>
        </w:tc>
      </w:tr>
      <w:tr w:rsidR="008C7BDF" w14:paraId="6EA5F0AC" w14:textId="77777777" w:rsidTr="00107E11">
        <w:tc>
          <w:tcPr>
            <w:tcW w:w="11515" w:type="dxa"/>
            <w:tcPrChange w:id="105" w:author="Gregory Duggan" w:date="2023-09-29T15:01:00Z">
              <w:tcPr>
                <w:tcW w:w="11515" w:type="dxa"/>
              </w:tcPr>
            </w:tcPrChange>
          </w:tcPr>
          <w:p w14:paraId="0D479CA8" w14:textId="77777777" w:rsidR="008C7BDF" w:rsidRPr="00890688" w:rsidRDefault="008C7BDF" w:rsidP="008C7BDF">
            <w:pPr>
              <w:pStyle w:val="Articles"/>
              <w:rPr>
                <w:rFonts w:cstheme="minorHAnsi"/>
                <w:sz w:val="22"/>
                <w:szCs w:val="22"/>
              </w:rPr>
            </w:pPr>
            <w:r w:rsidRPr="00890688">
              <w:rPr>
                <w:rFonts w:cstheme="minorHAnsi"/>
                <w:sz w:val="22"/>
                <w:szCs w:val="22"/>
              </w:rPr>
              <w:t>§ 117-</w:t>
            </w:r>
            <w:r>
              <w:rPr>
                <w:rFonts w:cstheme="minorHAnsi"/>
                <w:sz w:val="22"/>
                <w:szCs w:val="22"/>
              </w:rPr>
              <w:t>1201</w:t>
            </w:r>
            <w:r w:rsidRPr="00890688">
              <w:rPr>
                <w:rFonts w:cstheme="minorHAnsi"/>
                <w:sz w:val="22"/>
                <w:szCs w:val="22"/>
              </w:rPr>
              <w:t>. Severability</w:t>
            </w:r>
          </w:p>
          <w:p w14:paraId="0F518CF6" w14:textId="77777777" w:rsidR="008C7BDF" w:rsidRPr="00890688" w:rsidRDefault="008C7BDF" w:rsidP="008C7BDF">
            <w:pPr>
              <w:rPr>
                <w:rFonts w:cstheme="minorHAnsi"/>
              </w:rPr>
            </w:pPr>
            <w:r w:rsidRPr="00890688">
              <w:rPr>
                <w:rFonts w:cstheme="minorHAnsi"/>
              </w:rPr>
              <w:t>The provisions of this charter are declared to be severable. If any provisions of this charter are for any reason invalid, such invalidity shall not affect the remaining provisions that can be given effect without the invalid provision.</w:t>
            </w:r>
          </w:p>
          <w:p w14:paraId="2CCBCC22" w14:textId="77777777" w:rsidR="008C7BDF" w:rsidRPr="00BA7C90" w:rsidRDefault="008C7BDF" w:rsidP="008C7BDF"/>
        </w:tc>
        <w:tc>
          <w:tcPr>
            <w:tcW w:w="11515" w:type="dxa"/>
            <w:tcPrChange w:id="106" w:author="Gregory Duggan" w:date="2023-09-29T15:01:00Z">
              <w:tcPr>
                <w:tcW w:w="11515" w:type="dxa"/>
              </w:tcPr>
            </w:tcPrChange>
          </w:tcPr>
          <w:p w14:paraId="15AB4880" w14:textId="04901A60" w:rsidR="008C7BDF" w:rsidRPr="00890688" w:rsidDel="006068A1" w:rsidRDefault="008C7BDF" w:rsidP="008C7BDF">
            <w:pPr>
              <w:pStyle w:val="Articles"/>
              <w:rPr>
                <w:del w:id="107" w:author="Gregory Duggan" w:date="2023-09-29T15:04:00Z"/>
                <w:rFonts w:cstheme="minorHAnsi"/>
                <w:sz w:val="22"/>
                <w:szCs w:val="22"/>
              </w:rPr>
            </w:pPr>
            <w:del w:id="108" w:author="Gregory Duggan" w:date="2023-09-29T15:04:00Z">
              <w:r w:rsidRPr="00890688" w:rsidDel="006068A1">
                <w:rPr>
                  <w:rFonts w:cstheme="minorHAnsi"/>
                  <w:sz w:val="22"/>
                  <w:szCs w:val="22"/>
                </w:rPr>
                <w:delText xml:space="preserve">§ </w:delText>
              </w:r>
              <w:commentRangeStart w:id="109"/>
              <w:r w:rsidRPr="00890688" w:rsidDel="006068A1">
                <w:rPr>
                  <w:rFonts w:cstheme="minorHAnsi"/>
                  <w:sz w:val="22"/>
                  <w:szCs w:val="22"/>
                </w:rPr>
                <w:delText>117-</w:delText>
              </w:r>
              <w:r w:rsidDel="006068A1">
                <w:rPr>
                  <w:rFonts w:cstheme="minorHAnsi"/>
                  <w:sz w:val="22"/>
                  <w:szCs w:val="22"/>
                </w:rPr>
                <w:delText>1201</w:delText>
              </w:r>
              <w:r w:rsidRPr="00890688" w:rsidDel="006068A1">
                <w:rPr>
                  <w:rFonts w:cstheme="minorHAnsi"/>
                  <w:sz w:val="22"/>
                  <w:szCs w:val="22"/>
                </w:rPr>
                <w:delText>. Severability</w:delText>
              </w:r>
            </w:del>
            <w:commentRangeEnd w:id="109"/>
            <w:r w:rsidR="0071178F">
              <w:rPr>
                <w:rStyle w:val="CommentReference"/>
                <w:b w:val="0"/>
                <w:bCs w:val="0"/>
              </w:rPr>
              <w:commentReference w:id="109"/>
            </w:r>
          </w:p>
          <w:p w14:paraId="67091177" w14:textId="3E728FAD" w:rsidR="008C7BDF" w:rsidRPr="00890688" w:rsidRDefault="008C7BDF" w:rsidP="008C7BDF">
            <w:pPr>
              <w:rPr>
                <w:rFonts w:cstheme="minorHAnsi"/>
              </w:rPr>
            </w:pPr>
            <w:r w:rsidRPr="00890688">
              <w:rPr>
                <w:rFonts w:cstheme="minorHAnsi"/>
              </w:rPr>
              <w:t>The provisions of this charter are declared to be severable. If any provisions of this charter are for any reason invalid, such invalidity shall not affect the remaining provisions</w:t>
            </w:r>
            <w:ins w:id="110" w:author="Gregory Duggan" w:date="2023-09-29T15:04:00Z">
              <w:r w:rsidR="006068A1">
                <w:rPr>
                  <w:rFonts w:cstheme="minorHAnsi"/>
                </w:rPr>
                <w:t>,</w:t>
              </w:r>
            </w:ins>
            <w:r w:rsidRPr="00890688">
              <w:rPr>
                <w:rFonts w:cstheme="minorHAnsi"/>
              </w:rPr>
              <w:t xml:space="preserve"> </w:t>
            </w:r>
            <w:del w:id="111" w:author="Gregory Duggan" w:date="2023-09-29T15:04:00Z">
              <w:r w:rsidRPr="00890688" w:rsidDel="006068A1">
                <w:rPr>
                  <w:rFonts w:cstheme="minorHAnsi"/>
                </w:rPr>
                <w:delText>that</w:delText>
              </w:r>
            </w:del>
            <w:ins w:id="112" w:author="Gregory Duggan" w:date="2023-09-29T15:04:00Z">
              <w:r w:rsidR="006068A1">
                <w:rPr>
                  <w:rFonts w:cstheme="minorHAnsi"/>
                </w:rPr>
                <w:t>which</w:t>
              </w:r>
            </w:ins>
            <w:r w:rsidRPr="00890688">
              <w:rPr>
                <w:rFonts w:cstheme="minorHAnsi"/>
              </w:rPr>
              <w:t xml:space="preserve"> can be given effect without the invalid provision.</w:t>
            </w:r>
          </w:p>
          <w:p w14:paraId="2163043A" w14:textId="77777777" w:rsidR="008C7BDF" w:rsidRPr="00BA7C90" w:rsidRDefault="008C7BDF" w:rsidP="008C7BDF">
            <w:pPr>
              <w:rPr>
                <w:rFonts w:cstheme="minorHAnsi"/>
              </w:rPr>
            </w:pPr>
          </w:p>
        </w:tc>
      </w:tr>
    </w:tbl>
    <w:p w14:paraId="60FB0083" w14:textId="77777777" w:rsidR="00EF740C" w:rsidRDefault="00EF740C"/>
    <w:p w14:paraId="184F83AC" w14:textId="77777777" w:rsidR="00EF740C" w:rsidRDefault="00EF740C"/>
    <w:sectPr w:rsidR="00EF740C" w:rsidSect="003C2684">
      <w:headerReference w:type="default" r:id="rId10"/>
      <w:footerReference w:type="default" r:id="rId11"/>
      <w:pgSz w:w="24480" w:h="15840" w:orient="landscape" w:code="3"/>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Gregory Duggan" w:date="2023-09-29T13:10:00Z" w:initials="GD">
    <w:p w14:paraId="5D9C32A8" w14:textId="651D5D88" w:rsidR="00934FC0" w:rsidRDefault="00934FC0">
      <w:pPr>
        <w:pStyle w:val="CommentText"/>
      </w:pPr>
      <w:r>
        <w:rPr>
          <w:rStyle w:val="CommentReference"/>
        </w:rPr>
        <w:annotationRef/>
      </w:r>
      <w:r>
        <w:t>This section was deleted as part of the charter amendment to create a Development Review Board</w:t>
      </w:r>
    </w:p>
  </w:comment>
  <w:comment w:id="19" w:author="Gregory Duggan" w:date="2023-09-29T14:43:00Z" w:initials="GD">
    <w:p w14:paraId="759E77FA" w14:textId="4A9EAF8E" w:rsidR="00422A56" w:rsidRDefault="00422A56">
      <w:pPr>
        <w:pStyle w:val="CommentText"/>
      </w:pPr>
      <w:r>
        <w:rPr>
          <w:rStyle w:val="CommentReference"/>
        </w:rPr>
        <w:annotationRef/>
      </w:r>
      <w:r>
        <w:t>Why the change in title?</w:t>
      </w:r>
    </w:p>
  </w:comment>
  <w:comment w:id="28" w:author="Gregory Duggan" w:date="2023-09-29T13:27:00Z" w:initials="GD">
    <w:p w14:paraId="1CA4382F" w14:textId="0694D90E" w:rsidR="00092CA8" w:rsidRDefault="00092CA8">
      <w:pPr>
        <w:pStyle w:val="CommentText"/>
      </w:pPr>
      <w:r>
        <w:rPr>
          <w:rStyle w:val="CommentReference"/>
        </w:rPr>
        <w:annotationRef/>
      </w:r>
      <w:r>
        <w:t>“Appraiser” is not listed in the section of “Officials appointed by the Manager”, so this section or that one should be cleaned up for consistency</w:t>
      </w:r>
    </w:p>
  </w:comment>
  <w:comment w:id="29" w:author="Gregory Duggan" w:date="2023-10-02T19:21:00Z" w:initials="GD">
    <w:p w14:paraId="22A8BA24" w14:textId="15540E59" w:rsidR="004B7003" w:rsidRDefault="004B7003">
      <w:pPr>
        <w:pStyle w:val="CommentText"/>
      </w:pPr>
      <w:r>
        <w:rPr>
          <w:rStyle w:val="CommentReference"/>
        </w:rPr>
        <w:annotationRef/>
      </w:r>
      <w:r>
        <w:t>SB: make consistent, check again when reviewing Manager section</w:t>
      </w:r>
    </w:p>
  </w:comment>
  <w:comment w:id="34" w:author="Gregory Duggan" w:date="2023-09-29T14:46:00Z" w:initials="GD">
    <w:p w14:paraId="40F15FAD" w14:textId="6E9B56A6" w:rsidR="00280FBD" w:rsidRDefault="00280FBD">
      <w:pPr>
        <w:pStyle w:val="CommentText"/>
      </w:pPr>
      <w:r>
        <w:rPr>
          <w:rStyle w:val="CommentReference"/>
        </w:rPr>
        <w:annotationRef/>
      </w:r>
      <w:r>
        <w:t>Missing “of”; why the name change?</w:t>
      </w:r>
    </w:p>
  </w:comment>
  <w:comment w:id="37" w:author="Gregory Duggan" w:date="2023-09-29T14:46:00Z" w:initials="GD">
    <w:p w14:paraId="13C0E100" w14:textId="035D6444" w:rsidR="00E26FAA" w:rsidRDefault="00E26FAA">
      <w:pPr>
        <w:pStyle w:val="CommentText"/>
      </w:pPr>
      <w:r>
        <w:rPr>
          <w:rStyle w:val="CommentReference"/>
        </w:rPr>
        <w:annotationRef/>
      </w:r>
      <w:r>
        <w:t xml:space="preserve">Why the name change? </w:t>
      </w:r>
    </w:p>
  </w:comment>
  <w:comment w:id="45" w:author="Gregory Duggan" w:date="2023-09-29T14:48:00Z" w:initials="GD">
    <w:p w14:paraId="27CB3574" w14:textId="189FACE5" w:rsidR="00CC1FB8" w:rsidRDefault="00CC1FB8">
      <w:pPr>
        <w:pStyle w:val="CommentText"/>
      </w:pPr>
      <w:r>
        <w:rPr>
          <w:rStyle w:val="CommentReference"/>
        </w:rPr>
        <w:annotationRef/>
      </w:r>
      <w:r>
        <w:t>Why the name change?</w:t>
      </w:r>
    </w:p>
  </w:comment>
  <w:comment w:id="48" w:author="Gregory Duggan" w:date="2023-09-29T14:49:00Z" w:initials="GD">
    <w:p w14:paraId="0F4BCFB1" w14:textId="2C558553" w:rsidR="0011614F" w:rsidRDefault="0011614F">
      <w:pPr>
        <w:pStyle w:val="CommentText"/>
      </w:pPr>
      <w:r>
        <w:rPr>
          <w:rStyle w:val="CommentReference"/>
        </w:rPr>
        <w:annotationRef/>
      </w:r>
      <w:r>
        <w:t>Why this deletion?</w:t>
      </w:r>
    </w:p>
  </w:comment>
  <w:comment w:id="49" w:author="Gregory Duggan" w:date="2023-10-02T19:22:00Z" w:initials="GD">
    <w:p w14:paraId="3430AC5C" w14:textId="59BA2B8B" w:rsidR="00EF32E8" w:rsidRDefault="00EF32E8">
      <w:pPr>
        <w:pStyle w:val="CommentText"/>
      </w:pPr>
      <w:r>
        <w:rPr>
          <w:rStyle w:val="CommentReference"/>
        </w:rPr>
        <w:annotationRef/>
      </w:r>
      <w:r>
        <w:t xml:space="preserve">SB: recommended by Assessor. Matches statute. </w:t>
      </w:r>
    </w:p>
  </w:comment>
  <w:comment w:id="63" w:author="Gregory Duggan" w:date="2023-09-29T14:56:00Z" w:initials="GD">
    <w:p w14:paraId="55DEF15A" w14:textId="502771A2" w:rsidR="00DF1CAD" w:rsidRDefault="00DF1CAD">
      <w:pPr>
        <w:pStyle w:val="CommentText"/>
      </w:pPr>
      <w:r>
        <w:rPr>
          <w:rStyle w:val="CommentReference"/>
        </w:rPr>
        <w:annotationRef/>
      </w:r>
      <w:r>
        <w:t xml:space="preserve">For this whole section 905: are these changes necessary? Do they change or clarify the meaning of anything? </w:t>
      </w:r>
    </w:p>
  </w:comment>
  <w:comment w:id="67" w:author="Gregory Duggan" w:date="2023-09-29T14:54:00Z" w:initials="GD">
    <w:p w14:paraId="7D05EE97" w14:textId="2F7A35D2" w:rsidR="006125DC" w:rsidRDefault="006125DC">
      <w:pPr>
        <w:pStyle w:val="CommentText"/>
      </w:pPr>
      <w:r>
        <w:rPr>
          <w:rStyle w:val="CommentReference"/>
        </w:rPr>
        <w:annotationRef/>
      </w:r>
      <w:r>
        <w:t>Why the name change?</w:t>
      </w:r>
    </w:p>
  </w:comment>
  <w:comment w:id="69" w:author="Gregory Duggan" w:date="2023-10-02T19:25:00Z" w:initials="GD">
    <w:p w14:paraId="3A055EC8" w14:textId="2949DCB7" w:rsidR="00EF32E8" w:rsidRDefault="00EF32E8">
      <w:pPr>
        <w:pStyle w:val="CommentText"/>
      </w:pPr>
      <w:r>
        <w:rPr>
          <w:rStyle w:val="CommentReference"/>
        </w:rPr>
        <w:annotationRef/>
      </w:r>
      <w:r>
        <w:t>SB: wording is confusing; try to clarify. Keep original wording if it’s simpler? Is a word missing? Delete “proceed in the discharge of the same manner” ?</w:t>
      </w:r>
    </w:p>
  </w:comment>
  <w:comment w:id="74" w:author="Gregory Duggan" w:date="2023-10-02T19:23:00Z" w:initials="GD">
    <w:p w14:paraId="562564DD" w14:textId="61EC1C45" w:rsidR="00EF32E8" w:rsidRDefault="00EF32E8">
      <w:pPr>
        <w:pStyle w:val="CommentText"/>
      </w:pPr>
      <w:r>
        <w:rPr>
          <w:rStyle w:val="CommentReference"/>
        </w:rPr>
        <w:annotationRef/>
      </w:r>
      <w:r>
        <w:t>EL: why “law of this state” when elsewhere it says “laws of the State of Vermont”?</w:t>
      </w:r>
    </w:p>
  </w:comment>
  <w:comment w:id="84" w:author="Gregory Duggan" w:date="2023-10-02T19:27:00Z" w:initials="GD">
    <w:p w14:paraId="0E98F9D0" w14:textId="77777777" w:rsidR="00FD39E3" w:rsidRDefault="00FD39E3">
      <w:pPr>
        <w:pStyle w:val="CommentText"/>
      </w:pPr>
      <w:r>
        <w:rPr>
          <w:rStyle w:val="CommentReference"/>
        </w:rPr>
        <w:annotationRef/>
      </w:r>
      <w:r>
        <w:t>AW: why were these words added?</w:t>
      </w:r>
    </w:p>
    <w:p w14:paraId="6A951707" w14:textId="2A15BB10" w:rsidR="00FD39E3" w:rsidRDefault="00FD39E3">
      <w:pPr>
        <w:pStyle w:val="CommentText"/>
      </w:pPr>
      <w:r>
        <w:t>SB: does it cover petitions? If so, is that needed?</w:t>
      </w:r>
      <w:r w:rsidR="0065541B">
        <w:t xml:space="preserve"> DELETE if not needed</w:t>
      </w:r>
    </w:p>
  </w:comment>
  <w:comment w:id="89" w:author="Gregory Duggan" w:date="2023-10-02T19:29:00Z" w:initials="GD">
    <w:p w14:paraId="405EB76F" w14:textId="6F745B6A" w:rsidR="00FD39E3" w:rsidRDefault="00FD39E3">
      <w:pPr>
        <w:pStyle w:val="CommentText"/>
      </w:pPr>
      <w:r>
        <w:rPr>
          <w:rStyle w:val="CommentReference"/>
        </w:rPr>
        <w:annotationRef/>
      </w:r>
      <w:r>
        <w:t xml:space="preserve">EL: get consistency between “law”, “state statute,” “laws of Vermont,” etc. </w:t>
      </w:r>
    </w:p>
  </w:comment>
  <w:comment w:id="99" w:author="Gregory Duggan" w:date="2023-10-02T19:33:00Z" w:initials="GD">
    <w:p w14:paraId="4B6CECF4" w14:textId="77777777" w:rsidR="0065541B" w:rsidRDefault="0065541B">
      <w:pPr>
        <w:pStyle w:val="CommentText"/>
      </w:pPr>
      <w:r>
        <w:rPr>
          <w:rStyle w:val="CommentReference"/>
        </w:rPr>
        <w:annotationRef/>
      </w:r>
      <w:r>
        <w:t>SB: get clarification on this section and if it is needed. E.g., if there is ability to set fees, and that section is deleted from charter, does Town still have ability to collect fees?</w:t>
      </w:r>
    </w:p>
    <w:p w14:paraId="15BBE281" w14:textId="77777777" w:rsidR="0065541B" w:rsidRDefault="0065541B">
      <w:pPr>
        <w:pStyle w:val="CommentText"/>
      </w:pPr>
      <w:r>
        <w:t>AND/OR</w:t>
      </w:r>
    </w:p>
    <w:p w14:paraId="1F4EE311" w14:textId="2F0C4661" w:rsidR="0065541B" w:rsidRDefault="0065541B">
      <w:pPr>
        <w:pStyle w:val="CommentText"/>
      </w:pPr>
      <w:r>
        <w:t xml:space="preserve">If the charter changes to take away a right (e.g., fees), can Town still make changes to that ability? Or does it need to keep the same or repeal? </w:t>
      </w:r>
    </w:p>
  </w:comment>
  <w:comment w:id="109" w:author="Gregory Duggan" w:date="2023-10-02T19:37:00Z" w:initials="GD">
    <w:p w14:paraId="77B80F85" w14:textId="718FA780" w:rsidR="0071178F" w:rsidRDefault="0071178F">
      <w:pPr>
        <w:pStyle w:val="CommentText"/>
      </w:pPr>
      <w:r>
        <w:rPr>
          <w:rStyle w:val="CommentReference"/>
        </w:rPr>
        <w:annotationRef/>
      </w:r>
      <w:r>
        <w:t>SB: legal review, should this stay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9C32A8" w15:done="0"/>
  <w15:commentEx w15:paraId="759E77FA" w15:done="0"/>
  <w15:commentEx w15:paraId="1CA4382F" w15:done="0"/>
  <w15:commentEx w15:paraId="22A8BA24" w15:paraIdParent="1CA4382F" w15:done="0"/>
  <w15:commentEx w15:paraId="40F15FAD" w15:done="0"/>
  <w15:commentEx w15:paraId="13C0E100" w15:done="0"/>
  <w15:commentEx w15:paraId="27CB3574" w15:done="0"/>
  <w15:commentEx w15:paraId="0F4BCFB1" w15:done="0"/>
  <w15:commentEx w15:paraId="3430AC5C" w15:paraIdParent="0F4BCFB1" w15:done="0"/>
  <w15:commentEx w15:paraId="55DEF15A" w15:done="0"/>
  <w15:commentEx w15:paraId="7D05EE97" w15:done="0"/>
  <w15:commentEx w15:paraId="3A055EC8" w15:done="0"/>
  <w15:commentEx w15:paraId="562564DD" w15:done="0"/>
  <w15:commentEx w15:paraId="6A951707" w15:done="0"/>
  <w15:commentEx w15:paraId="405EB76F" w15:done="0"/>
  <w15:commentEx w15:paraId="1F4EE311" w15:done="0"/>
  <w15:commentEx w15:paraId="77B80F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53DD" w14:textId="77777777" w:rsidR="003C2684" w:rsidRDefault="003C2684" w:rsidP="003C2684">
      <w:pPr>
        <w:spacing w:after="0" w:line="240" w:lineRule="auto"/>
      </w:pPr>
      <w:r>
        <w:separator/>
      </w:r>
    </w:p>
  </w:endnote>
  <w:endnote w:type="continuationSeparator" w:id="0">
    <w:p w14:paraId="5ABAE6A6" w14:textId="77777777" w:rsidR="003C2684" w:rsidRDefault="003C2684" w:rsidP="003C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74950"/>
      <w:docPartObj>
        <w:docPartGallery w:val="Page Numbers (Bottom of Page)"/>
        <w:docPartUnique/>
      </w:docPartObj>
    </w:sdtPr>
    <w:sdtEndPr>
      <w:rPr>
        <w:noProof/>
      </w:rPr>
    </w:sdtEndPr>
    <w:sdtContent>
      <w:p w14:paraId="73293A29" w14:textId="794B014D" w:rsidR="003C2684" w:rsidRDefault="003C2684">
        <w:pPr>
          <w:pStyle w:val="Footer"/>
          <w:jc w:val="center"/>
        </w:pPr>
        <w:r>
          <w:fldChar w:fldCharType="begin"/>
        </w:r>
        <w:r>
          <w:instrText xml:space="preserve"> PAGE   \* MERGEFORMAT </w:instrText>
        </w:r>
        <w:r>
          <w:fldChar w:fldCharType="separate"/>
        </w:r>
        <w:r w:rsidR="006F274F">
          <w:rPr>
            <w:noProof/>
          </w:rPr>
          <w:t>2</w:t>
        </w:r>
        <w:r>
          <w:rPr>
            <w:noProof/>
          </w:rPr>
          <w:fldChar w:fldCharType="end"/>
        </w:r>
      </w:p>
    </w:sdtContent>
  </w:sdt>
  <w:p w14:paraId="0FF2AA37" w14:textId="77777777" w:rsidR="003C2684" w:rsidRDefault="003C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C678" w14:textId="77777777" w:rsidR="003C2684" w:rsidRDefault="003C2684" w:rsidP="003C2684">
      <w:pPr>
        <w:spacing w:after="0" w:line="240" w:lineRule="auto"/>
      </w:pPr>
      <w:r>
        <w:separator/>
      </w:r>
    </w:p>
  </w:footnote>
  <w:footnote w:type="continuationSeparator" w:id="0">
    <w:p w14:paraId="367B372A" w14:textId="77777777" w:rsidR="003C2684" w:rsidRDefault="003C2684" w:rsidP="003C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1515"/>
      <w:gridCol w:w="11515"/>
    </w:tblGrid>
    <w:tr w:rsidR="003C2684" w:rsidRPr="00F6128E" w14:paraId="6011C37C" w14:textId="77777777" w:rsidTr="0047247C">
      <w:tc>
        <w:tcPr>
          <w:tcW w:w="11515" w:type="dxa"/>
        </w:tcPr>
        <w:p w14:paraId="67012FFE" w14:textId="77777777" w:rsidR="003C2684" w:rsidRPr="00F6128E" w:rsidRDefault="003C2684" w:rsidP="003C2684">
          <w:pPr>
            <w:jc w:val="center"/>
            <w:rPr>
              <w:b/>
              <w:sz w:val="28"/>
            </w:rPr>
          </w:pPr>
          <w:r w:rsidRPr="00F6128E">
            <w:rPr>
              <w:b/>
              <w:sz w:val="28"/>
            </w:rPr>
            <w:t>Existing Charter</w:t>
          </w:r>
        </w:p>
      </w:tc>
      <w:tc>
        <w:tcPr>
          <w:tcW w:w="11515" w:type="dxa"/>
        </w:tcPr>
        <w:p w14:paraId="339B18C3" w14:textId="77777777" w:rsidR="003C2684" w:rsidRPr="00F6128E" w:rsidRDefault="003C2684" w:rsidP="003C2684">
          <w:pPr>
            <w:jc w:val="center"/>
            <w:rPr>
              <w:b/>
              <w:sz w:val="28"/>
            </w:rPr>
          </w:pPr>
          <w:r w:rsidRPr="00F6128E">
            <w:rPr>
              <w:b/>
              <w:sz w:val="28"/>
            </w:rPr>
            <w:t>Proposed Charter</w:t>
          </w:r>
        </w:p>
      </w:tc>
    </w:tr>
  </w:tbl>
  <w:p w14:paraId="735C02AB" w14:textId="77777777" w:rsidR="003C2684" w:rsidRDefault="003C2684" w:rsidP="003C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07F9"/>
    <w:multiLevelType w:val="hybridMultilevel"/>
    <w:tmpl w:val="CB0E5E6A"/>
    <w:lvl w:ilvl="0" w:tplc="04C68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C11FF"/>
    <w:multiLevelType w:val="hybridMultilevel"/>
    <w:tmpl w:val="05E201F4"/>
    <w:lvl w:ilvl="0" w:tplc="D8C6C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3458F"/>
    <w:multiLevelType w:val="hybridMultilevel"/>
    <w:tmpl w:val="A53C5F54"/>
    <w:lvl w:ilvl="0" w:tplc="049A04C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ory Duggan">
    <w15:presenceInfo w15:providerId="AD" w15:userId="S-1-5-21-1433330550-1503299113-2241439216-2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B7"/>
    <w:rsid w:val="00092CA8"/>
    <w:rsid w:val="0009575F"/>
    <w:rsid w:val="00100297"/>
    <w:rsid w:val="001024D6"/>
    <w:rsid w:val="0010451C"/>
    <w:rsid w:val="00107E11"/>
    <w:rsid w:val="0011614F"/>
    <w:rsid w:val="00130476"/>
    <w:rsid w:val="001A1469"/>
    <w:rsid w:val="001E0B57"/>
    <w:rsid w:val="001E5E47"/>
    <w:rsid w:val="0020658E"/>
    <w:rsid w:val="00214B1D"/>
    <w:rsid w:val="00280FBD"/>
    <w:rsid w:val="002B44D5"/>
    <w:rsid w:val="002C48A5"/>
    <w:rsid w:val="003274A6"/>
    <w:rsid w:val="003274BB"/>
    <w:rsid w:val="003B12DC"/>
    <w:rsid w:val="003B6EC2"/>
    <w:rsid w:val="003B7901"/>
    <w:rsid w:val="003C2684"/>
    <w:rsid w:val="003D5B12"/>
    <w:rsid w:val="003F45CA"/>
    <w:rsid w:val="00422A56"/>
    <w:rsid w:val="004A6C49"/>
    <w:rsid w:val="004B7003"/>
    <w:rsid w:val="004E63D9"/>
    <w:rsid w:val="00533C7A"/>
    <w:rsid w:val="0059412A"/>
    <w:rsid w:val="005B3320"/>
    <w:rsid w:val="005C0056"/>
    <w:rsid w:val="006068A1"/>
    <w:rsid w:val="006125DC"/>
    <w:rsid w:val="0065248E"/>
    <w:rsid w:val="0065541B"/>
    <w:rsid w:val="00681A05"/>
    <w:rsid w:val="006873EE"/>
    <w:rsid w:val="006B1E87"/>
    <w:rsid w:val="006F274F"/>
    <w:rsid w:val="0071178F"/>
    <w:rsid w:val="007344B5"/>
    <w:rsid w:val="00734859"/>
    <w:rsid w:val="0074115E"/>
    <w:rsid w:val="00743570"/>
    <w:rsid w:val="00756A2F"/>
    <w:rsid w:val="00774333"/>
    <w:rsid w:val="007F78D9"/>
    <w:rsid w:val="008B734B"/>
    <w:rsid w:val="008C7BDF"/>
    <w:rsid w:val="008E71EE"/>
    <w:rsid w:val="00905375"/>
    <w:rsid w:val="009150F9"/>
    <w:rsid w:val="00934FC0"/>
    <w:rsid w:val="00983CB2"/>
    <w:rsid w:val="009B2BD3"/>
    <w:rsid w:val="009B62D5"/>
    <w:rsid w:val="009D590A"/>
    <w:rsid w:val="00A2176A"/>
    <w:rsid w:val="00A621DF"/>
    <w:rsid w:val="00A730A1"/>
    <w:rsid w:val="00A86C5E"/>
    <w:rsid w:val="00AD23F2"/>
    <w:rsid w:val="00AD70DF"/>
    <w:rsid w:val="00B3544F"/>
    <w:rsid w:val="00B362C5"/>
    <w:rsid w:val="00BA7C90"/>
    <w:rsid w:val="00C02E60"/>
    <w:rsid w:val="00C03E91"/>
    <w:rsid w:val="00C0447E"/>
    <w:rsid w:val="00C60C12"/>
    <w:rsid w:val="00C859F0"/>
    <w:rsid w:val="00CB588B"/>
    <w:rsid w:val="00CC0807"/>
    <w:rsid w:val="00CC1FB8"/>
    <w:rsid w:val="00D238CC"/>
    <w:rsid w:val="00D71265"/>
    <w:rsid w:val="00D71B26"/>
    <w:rsid w:val="00D72522"/>
    <w:rsid w:val="00D73F6E"/>
    <w:rsid w:val="00D861B7"/>
    <w:rsid w:val="00D93194"/>
    <w:rsid w:val="00D9429B"/>
    <w:rsid w:val="00DB5A35"/>
    <w:rsid w:val="00DF1CAD"/>
    <w:rsid w:val="00E01D5B"/>
    <w:rsid w:val="00E01FE8"/>
    <w:rsid w:val="00E062A5"/>
    <w:rsid w:val="00E06766"/>
    <w:rsid w:val="00E24767"/>
    <w:rsid w:val="00E26FAA"/>
    <w:rsid w:val="00E46E8F"/>
    <w:rsid w:val="00E5493B"/>
    <w:rsid w:val="00E7121C"/>
    <w:rsid w:val="00E910F9"/>
    <w:rsid w:val="00EB5DF6"/>
    <w:rsid w:val="00ED0222"/>
    <w:rsid w:val="00EF32E8"/>
    <w:rsid w:val="00EF740C"/>
    <w:rsid w:val="00F32528"/>
    <w:rsid w:val="00F6128E"/>
    <w:rsid w:val="00FC159D"/>
    <w:rsid w:val="00FC1DBE"/>
    <w:rsid w:val="00FD39E3"/>
    <w:rsid w:val="00FD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6557"/>
  <w15:chartTrackingRefBased/>
  <w15:docId w15:val="{5D861F8E-4E7E-4FD8-B550-81736494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40C"/>
  </w:style>
  <w:style w:type="table" w:styleId="TableGrid">
    <w:name w:val="Table Grid"/>
    <w:basedOn w:val="TableNormal"/>
    <w:uiPriority w:val="39"/>
    <w:rsid w:val="00E0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s">
    <w:name w:val="Articles"/>
    <w:basedOn w:val="Normal"/>
    <w:link w:val="ArticlesChar"/>
    <w:qFormat/>
    <w:rsid w:val="00F6128E"/>
    <w:rPr>
      <w:b/>
      <w:bCs/>
      <w:sz w:val="27"/>
      <w:szCs w:val="27"/>
    </w:rPr>
  </w:style>
  <w:style w:type="character" w:customStyle="1" w:styleId="ArticlesChar">
    <w:name w:val="Articles Char"/>
    <w:basedOn w:val="DefaultParagraphFont"/>
    <w:link w:val="Articles"/>
    <w:rsid w:val="00F6128E"/>
    <w:rPr>
      <w:b/>
      <w:bCs/>
      <w:sz w:val="27"/>
      <w:szCs w:val="27"/>
    </w:rPr>
  </w:style>
  <w:style w:type="paragraph" w:styleId="ListParagraph">
    <w:name w:val="List Paragraph"/>
    <w:basedOn w:val="Normal"/>
    <w:uiPriority w:val="34"/>
    <w:qFormat/>
    <w:rsid w:val="00F6128E"/>
    <w:pPr>
      <w:ind w:left="720"/>
      <w:contextualSpacing/>
    </w:pPr>
  </w:style>
  <w:style w:type="character" w:styleId="CommentReference">
    <w:name w:val="annotation reference"/>
    <w:basedOn w:val="DefaultParagraphFont"/>
    <w:uiPriority w:val="99"/>
    <w:semiHidden/>
    <w:unhideWhenUsed/>
    <w:rsid w:val="00E5493B"/>
    <w:rPr>
      <w:sz w:val="16"/>
      <w:szCs w:val="16"/>
    </w:rPr>
  </w:style>
  <w:style w:type="paragraph" w:styleId="CommentText">
    <w:name w:val="annotation text"/>
    <w:basedOn w:val="Normal"/>
    <w:link w:val="CommentTextChar"/>
    <w:uiPriority w:val="99"/>
    <w:unhideWhenUsed/>
    <w:rsid w:val="00E5493B"/>
    <w:pPr>
      <w:spacing w:line="240" w:lineRule="auto"/>
    </w:pPr>
    <w:rPr>
      <w:sz w:val="20"/>
      <w:szCs w:val="20"/>
    </w:rPr>
  </w:style>
  <w:style w:type="character" w:customStyle="1" w:styleId="CommentTextChar">
    <w:name w:val="Comment Text Char"/>
    <w:basedOn w:val="DefaultParagraphFont"/>
    <w:link w:val="CommentText"/>
    <w:uiPriority w:val="99"/>
    <w:rsid w:val="00E5493B"/>
    <w:rPr>
      <w:sz w:val="20"/>
      <w:szCs w:val="20"/>
    </w:rPr>
  </w:style>
  <w:style w:type="paragraph" w:styleId="BalloonText">
    <w:name w:val="Balloon Text"/>
    <w:basedOn w:val="Normal"/>
    <w:link w:val="BalloonTextChar"/>
    <w:uiPriority w:val="99"/>
    <w:semiHidden/>
    <w:unhideWhenUsed/>
    <w:rsid w:val="00E54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93B"/>
    <w:rPr>
      <w:rFonts w:ascii="Segoe UI" w:hAnsi="Segoe UI" w:cs="Segoe UI"/>
      <w:sz w:val="18"/>
      <w:szCs w:val="18"/>
    </w:rPr>
  </w:style>
  <w:style w:type="paragraph" w:customStyle="1" w:styleId="Subchapter">
    <w:name w:val="Subchapter"/>
    <w:basedOn w:val="Normal"/>
    <w:link w:val="SubchapterChar"/>
    <w:qFormat/>
    <w:rsid w:val="00D71B26"/>
    <w:rPr>
      <w:b/>
      <w:bCs/>
      <w:i/>
      <w:iCs/>
      <w:sz w:val="32"/>
      <w:szCs w:val="32"/>
    </w:rPr>
  </w:style>
  <w:style w:type="character" w:customStyle="1" w:styleId="SubchapterChar">
    <w:name w:val="Subchapter Char"/>
    <w:basedOn w:val="DefaultParagraphFont"/>
    <w:link w:val="Subchapter"/>
    <w:rsid w:val="00D71B26"/>
    <w:rPr>
      <w:b/>
      <w:bCs/>
      <w:i/>
      <w:iCs/>
      <w:sz w:val="32"/>
      <w:szCs w:val="32"/>
    </w:rPr>
  </w:style>
  <w:style w:type="paragraph" w:styleId="Footer">
    <w:name w:val="footer"/>
    <w:basedOn w:val="Normal"/>
    <w:link w:val="FooterChar"/>
    <w:uiPriority w:val="99"/>
    <w:unhideWhenUsed/>
    <w:rsid w:val="003C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684"/>
  </w:style>
  <w:style w:type="paragraph" w:styleId="CommentSubject">
    <w:name w:val="annotation subject"/>
    <w:basedOn w:val="CommentText"/>
    <w:next w:val="CommentText"/>
    <w:link w:val="CommentSubjectChar"/>
    <w:uiPriority w:val="99"/>
    <w:semiHidden/>
    <w:unhideWhenUsed/>
    <w:rsid w:val="00E01FE8"/>
    <w:rPr>
      <w:b/>
      <w:bCs/>
    </w:rPr>
  </w:style>
  <w:style w:type="character" w:customStyle="1" w:styleId="CommentSubjectChar">
    <w:name w:val="Comment Subject Char"/>
    <w:basedOn w:val="CommentTextChar"/>
    <w:link w:val="CommentSubject"/>
    <w:uiPriority w:val="99"/>
    <w:semiHidden/>
    <w:rsid w:val="00E01F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FB2E-A90F-4B63-83B7-FA17AC6D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Duggan</dc:creator>
  <cp:keywords/>
  <dc:description/>
  <cp:lastModifiedBy>Greg Duggan</cp:lastModifiedBy>
  <cp:revision>2</cp:revision>
  <dcterms:created xsi:type="dcterms:W3CDTF">2023-10-16T22:29:00Z</dcterms:created>
  <dcterms:modified xsi:type="dcterms:W3CDTF">2023-10-16T22:29:00Z</dcterms:modified>
</cp:coreProperties>
</file>